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1A" w:rsidRPr="004451E1" w:rsidRDefault="007C4A1A" w:rsidP="007C4A1A">
      <w:pPr>
        <w:rPr>
          <w:rFonts w:eastAsia="仿宋_GB2312"/>
          <w:sz w:val="84"/>
        </w:rPr>
      </w:pPr>
    </w:p>
    <w:p w:rsidR="007C4A1A" w:rsidRPr="004451E1" w:rsidRDefault="007C4A1A" w:rsidP="007C4A1A">
      <w:pPr>
        <w:ind w:right="105"/>
        <w:jc w:val="right"/>
        <w:rPr>
          <w:rFonts w:eastAsia="黑体"/>
          <w:b/>
          <w:spacing w:val="40"/>
          <w:w w:val="66"/>
          <w:sz w:val="60"/>
          <w:szCs w:val="60"/>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-123190</wp:posOffset>
                </wp:positionH>
                <wp:positionV relativeFrom="paragraph">
                  <wp:posOffset>269874</wp:posOffset>
                </wp:positionV>
                <wp:extent cx="1288415" cy="0"/>
                <wp:effectExtent l="0" t="95250" r="6985"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7pt,21.25pt" to="91.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" strokecolor="#4b69b5" strokeweight="15pt"/>
            </w:pict>
          </mc:Fallback>
        </mc:AlternateContent>
      </w:r>
      <w:r w:rsidRPr="004451E1">
        <w:rPr>
          <w:rFonts w:eastAsia="黑体" w:hint="eastAsia"/>
          <w:b/>
          <w:spacing w:val="40"/>
          <w:w w:val="66"/>
          <w:sz w:val="60"/>
          <w:szCs w:val="60"/>
        </w:rPr>
        <w:t>天津市疾病预防控制中心</w:t>
      </w:r>
    </w:p>
    <w:p w:rsidR="007C4A1A" w:rsidRPr="004451E1" w:rsidRDefault="007C4A1A" w:rsidP="007C4A1A">
      <w:pPr>
        <w:ind w:right="105"/>
        <w:jc w:val="right"/>
        <w:rPr>
          <w:rFonts w:eastAsia="黑体"/>
          <w:b/>
          <w:spacing w:val="40"/>
          <w:w w:val="66"/>
          <w:sz w:val="60"/>
          <w:szCs w:val="60"/>
        </w:rPr>
      </w:pPr>
      <w:r w:rsidRPr="004451E1">
        <w:rPr>
          <w:rFonts w:eastAsia="黑体" w:hint="eastAsia"/>
          <w:b/>
          <w:spacing w:val="40"/>
          <w:w w:val="66"/>
          <w:sz w:val="60"/>
          <w:szCs w:val="60"/>
        </w:rPr>
        <w:t>实验室设备项目</w:t>
      </w:r>
    </w:p>
    <w:p w:rsidR="007C4A1A" w:rsidRPr="004451E1" w:rsidRDefault="007C4A1A" w:rsidP="007C4A1A">
      <w:pPr>
        <w:ind w:right="105"/>
        <w:jc w:val="right"/>
        <w:rPr>
          <w:rFonts w:eastAsia="黑体"/>
          <w:b/>
          <w:spacing w:val="40"/>
          <w:w w:val="66"/>
          <w:sz w:val="60"/>
          <w:szCs w:val="60"/>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-122555</wp:posOffset>
                </wp:positionH>
                <wp:positionV relativeFrom="paragraph">
                  <wp:posOffset>361949</wp:posOffset>
                </wp:positionV>
                <wp:extent cx="3308985"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zG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LnacxjMCAAA1BAAADgAAAAAAAAAAAAAAAAAu&#10;AgAAZHJzL2Uyb0RvYy54bWxQSwECLQAUAAYACAAAACEA5H2XSN0AAAAJAQAADwAAAAAAAAAAAAAA&#10;AACNBAAAZHJzL2Rvd25yZXYueG1sUEsFBgAAAAAEAAQA8wAAAJcFAAAAAA==&#10;" strokecolor="#4b69b5" strokeweight="15pt"/>
            </w:pict>
          </mc:Fallback>
        </mc:AlternateContent>
      </w:r>
      <w:r w:rsidRPr="004451E1">
        <w:rPr>
          <w:rFonts w:eastAsia="黑体"/>
          <w:b/>
          <w:spacing w:val="40"/>
          <w:w w:val="66"/>
          <w:sz w:val="60"/>
          <w:szCs w:val="60"/>
        </w:rPr>
        <w:t>招标文件</w:t>
      </w:r>
    </w:p>
    <w:p w:rsidR="007C4A1A" w:rsidRPr="004451E1" w:rsidRDefault="007C4A1A" w:rsidP="007C4A1A">
      <w:pPr>
        <w:ind w:right="1025"/>
        <w:jc w:val="center"/>
        <w:rPr>
          <w:rFonts w:eastAsia="黑体"/>
          <w:b/>
          <w:spacing w:val="40"/>
          <w:w w:val="66"/>
          <w:sz w:val="60"/>
          <w:szCs w:val="60"/>
        </w:rPr>
      </w:pPr>
    </w:p>
    <w:p w:rsidR="007C4A1A" w:rsidRPr="004451E1" w:rsidRDefault="007C4A1A" w:rsidP="007C4A1A">
      <w:pPr>
        <w:jc w:val="center"/>
        <w:rPr>
          <w:rFonts w:eastAsia="黑体"/>
          <w:b/>
          <w:spacing w:val="40"/>
          <w:w w:val="66"/>
          <w:sz w:val="15"/>
          <w:szCs w:val="15"/>
        </w:rPr>
      </w:pPr>
      <w:r w:rsidRPr="004451E1">
        <w:rPr>
          <w:rFonts w:eastAsia="黑体"/>
          <w:b/>
          <w:spacing w:val="40"/>
          <w:w w:val="66"/>
          <w:sz w:val="56"/>
          <w:szCs w:val="56"/>
        </w:rPr>
        <w:t xml:space="preserve">            </w:t>
      </w:r>
    </w:p>
    <w:p w:rsidR="007C4A1A" w:rsidRPr="004451E1" w:rsidRDefault="007C4A1A" w:rsidP="007C4A1A">
      <w:pPr>
        <w:jc w:val="center"/>
        <w:rPr>
          <w:rFonts w:eastAsia="黑体"/>
          <w:spacing w:val="40"/>
          <w:w w:val="66"/>
          <w:sz w:val="32"/>
          <w:szCs w:val="32"/>
        </w:rPr>
      </w:pPr>
      <w:r w:rsidRPr="004451E1">
        <w:rPr>
          <w:rFonts w:eastAsia="黑体"/>
          <w:spacing w:val="40"/>
          <w:w w:val="66"/>
          <w:sz w:val="32"/>
          <w:szCs w:val="32"/>
        </w:rPr>
        <w:t>（项目编号：</w:t>
      </w:r>
      <w:r w:rsidRPr="004451E1">
        <w:rPr>
          <w:rFonts w:eastAsia="黑体"/>
          <w:spacing w:val="40"/>
          <w:w w:val="66"/>
          <w:sz w:val="32"/>
          <w:szCs w:val="32"/>
        </w:rPr>
        <w:t>TGPC-2024-A-0197</w:t>
      </w:r>
      <w:r w:rsidRPr="004451E1">
        <w:rPr>
          <w:rFonts w:eastAsia="黑体"/>
          <w:spacing w:val="40"/>
          <w:w w:val="66"/>
          <w:sz w:val="32"/>
          <w:szCs w:val="32"/>
        </w:rPr>
        <w:t>）</w:t>
      </w: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rFonts w:ascii="Microsoft Sans Serif" w:hAnsi="Microsoft Sans Serif" w:cs="Microsoft Sans Serif"/>
          <w:sz w:val="18"/>
          <w:szCs w:val="18"/>
        </w:rPr>
      </w:pPr>
    </w:p>
    <w:p w:rsidR="007C4A1A" w:rsidRPr="004451E1" w:rsidRDefault="007C4A1A" w:rsidP="007C4A1A">
      <w:pPr>
        <w:rPr>
          <w:sz w:val="36"/>
        </w:rPr>
      </w:pPr>
    </w:p>
    <w:p w:rsidR="007C4A1A" w:rsidRPr="004451E1" w:rsidRDefault="007C4A1A" w:rsidP="007C4A1A">
      <w:pPr>
        <w:rPr>
          <w:sz w:val="36"/>
        </w:rPr>
      </w:pPr>
    </w:p>
    <w:p w:rsidR="007C4A1A" w:rsidRPr="004451E1" w:rsidRDefault="007C4A1A" w:rsidP="007C4A1A">
      <w:pPr>
        <w:rPr>
          <w:sz w:val="36"/>
        </w:rPr>
      </w:pPr>
    </w:p>
    <w:p w:rsidR="007C4A1A" w:rsidRPr="004451E1" w:rsidRDefault="007C4A1A" w:rsidP="007C4A1A">
      <w:pPr>
        <w:rPr>
          <w:sz w:val="36"/>
        </w:rPr>
      </w:pPr>
    </w:p>
    <w:p w:rsidR="007C4A1A" w:rsidRPr="004451E1" w:rsidRDefault="007C4A1A" w:rsidP="007C4A1A">
      <w:pPr>
        <w:rPr>
          <w:sz w:val="36"/>
        </w:rPr>
      </w:pPr>
    </w:p>
    <w:p w:rsidR="007C4A1A" w:rsidRPr="004451E1" w:rsidRDefault="007C4A1A" w:rsidP="007C4A1A">
      <w:pPr>
        <w:rPr>
          <w:sz w:val="36"/>
        </w:rPr>
      </w:pPr>
    </w:p>
    <w:p w:rsidR="007C4A1A" w:rsidRPr="004451E1" w:rsidRDefault="007C4A1A" w:rsidP="007C4A1A">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1E1">
        <w:rPr>
          <w:rFonts w:eastAsia="黑体"/>
          <w:spacing w:val="20"/>
          <w:w w:val="66"/>
          <w:sz w:val="44"/>
          <w:szCs w:val="44"/>
        </w:rPr>
        <w:t>天津市政府采购中心</w:t>
      </w:r>
    </w:p>
    <w:p w:rsidR="007C4A1A" w:rsidRPr="004451E1" w:rsidRDefault="007C4A1A" w:rsidP="007C4A1A">
      <w:pPr>
        <w:tabs>
          <w:tab w:val="left" w:pos="3281"/>
          <w:tab w:val="center" w:pos="4711"/>
        </w:tabs>
        <w:jc w:val="center"/>
        <w:rPr>
          <w:rFonts w:eastAsia="仿宋_GB2312"/>
          <w:b/>
          <w:bCs/>
          <w:kern w:val="0"/>
          <w:sz w:val="44"/>
          <w:szCs w:val="44"/>
        </w:rPr>
      </w:pPr>
      <w:r w:rsidRPr="004451E1">
        <w:rPr>
          <w:rFonts w:eastAsia="仿宋_GB2312"/>
          <w:b/>
          <w:bCs/>
          <w:kern w:val="0"/>
          <w:sz w:val="44"/>
          <w:szCs w:val="44"/>
        </w:rPr>
        <w:t>2024.</w:t>
      </w:r>
      <w:r w:rsidRPr="004451E1">
        <w:rPr>
          <w:rFonts w:eastAsia="仿宋_GB2312" w:hint="eastAsia"/>
          <w:b/>
          <w:bCs/>
          <w:kern w:val="0"/>
          <w:sz w:val="44"/>
          <w:szCs w:val="44"/>
        </w:rPr>
        <w:t xml:space="preserve"> 9</w:t>
      </w:r>
    </w:p>
    <w:p w:rsidR="007C4A1A" w:rsidRPr="004451E1" w:rsidRDefault="007C4A1A" w:rsidP="007C4A1A">
      <w:pPr>
        <w:widowControl/>
        <w:jc w:val="left"/>
        <w:rPr>
          <w:rFonts w:eastAsia="仿宋_GB2312"/>
          <w:b/>
          <w:bCs/>
          <w:kern w:val="0"/>
          <w:sz w:val="44"/>
          <w:szCs w:val="44"/>
        </w:rPr>
      </w:pPr>
    </w:p>
    <w:p w:rsidR="007C4A1A" w:rsidRPr="004451E1" w:rsidRDefault="007C4A1A" w:rsidP="007C4A1A">
      <w:pPr>
        <w:ind w:firstLineChars="100" w:firstLine="411"/>
        <w:jc w:val="center"/>
        <w:rPr>
          <w:b/>
          <w:spacing w:val="20"/>
          <w:w w:val="80"/>
          <w:sz w:val="48"/>
          <w:szCs w:val="48"/>
        </w:rPr>
        <w:sectPr w:rsidR="007C4A1A" w:rsidRPr="004451E1" w:rsidSect="006E6CFE">
          <w:headerReference w:type="default" r:id="rId7"/>
          <w:pgSz w:w="11906" w:h="16838"/>
          <w:pgMar w:top="1440" w:right="1797" w:bottom="1440" w:left="1797" w:header="851" w:footer="992" w:gutter="0"/>
          <w:pgNumType w:start="1"/>
          <w:cols w:space="425"/>
          <w:docGrid w:type="linesAndChars" w:linePitch="285" w:charSpace="-3449"/>
        </w:sectPr>
      </w:pPr>
    </w:p>
    <w:p w:rsidR="007C4A1A" w:rsidRPr="004451E1" w:rsidRDefault="007C4A1A" w:rsidP="007C4A1A">
      <w:pPr>
        <w:ind w:firstLineChars="100" w:firstLine="411"/>
        <w:jc w:val="center"/>
        <w:rPr>
          <w:b/>
          <w:spacing w:val="20"/>
          <w:w w:val="80"/>
          <w:sz w:val="48"/>
          <w:szCs w:val="48"/>
        </w:rPr>
      </w:pPr>
      <w:r w:rsidRPr="004451E1">
        <w:rPr>
          <w:b/>
          <w:spacing w:val="20"/>
          <w:w w:val="80"/>
          <w:sz w:val="48"/>
          <w:szCs w:val="48"/>
        </w:rPr>
        <w:lastRenderedPageBreak/>
        <w:t>目</w:t>
      </w:r>
      <w:r w:rsidRPr="004451E1">
        <w:rPr>
          <w:b/>
          <w:spacing w:val="20"/>
          <w:w w:val="80"/>
          <w:sz w:val="48"/>
          <w:szCs w:val="48"/>
        </w:rPr>
        <w:t xml:space="preserve">  </w:t>
      </w:r>
      <w:r w:rsidRPr="004451E1">
        <w:rPr>
          <w:b/>
          <w:spacing w:val="20"/>
          <w:w w:val="80"/>
          <w:sz w:val="48"/>
          <w:szCs w:val="48"/>
        </w:rPr>
        <w:t>录</w:t>
      </w:r>
    </w:p>
    <w:p w:rsidR="007C4A1A" w:rsidRPr="004451E1" w:rsidRDefault="007C4A1A" w:rsidP="007C4A1A">
      <w:pPr>
        <w:spacing w:line="560" w:lineRule="exact"/>
        <w:ind w:rightChars="-73" w:right="-141"/>
        <w:rPr>
          <w:b/>
          <w:sz w:val="24"/>
        </w:rPr>
      </w:pPr>
      <w:r w:rsidRPr="004451E1">
        <w:rPr>
          <w:b/>
          <w:sz w:val="24"/>
        </w:rPr>
        <w:t>第一部分</w:t>
      </w:r>
      <w:r w:rsidRPr="004451E1">
        <w:rPr>
          <w:rFonts w:hint="eastAsia"/>
          <w:b/>
          <w:sz w:val="24"/>
        </w:rPr>
        <w:t xml:space="preserve"> </w:t>
      </w:r>
      <w:r w:rsidRPr="004451E1">
        <w:rPr>
          <w:b/>
          <w:sz w:val="24"/>
        </w:rPr>
        <w:t xml:space="preserve"> </w:t>
      </w:r>
      <w:r w:rsidRPr="004451E1">
        <w:rPr>
          <w:b/>
          <w:sz w:val="24"/>
        </w:rPr>
        <w:t>投标邀请函</w:t>
      </w:r>
    </w:p>
    <w:p w:rsidR="007C4A1A" w:rsidRPr="004451E1" w:rsidRDefault="007C4A1A" w:rsidP="007C4A1A">
      <w:pPr>
        <w:spacing w:line="560" w:lineRule="exact"/>
        <w:ind w:rightChars="-73" w:right="-141"/>
        <w:rPr>
          <w:b/>
          <w:sz w:val="24"/>
        </w:rPr>
      </w:pPr>
    </w:p>
    <w:p w:rsidR="007C4A1A" w:rsidRPr="004451E1" w:rsidRDefault="007C4A1A" w:rsidP="007C4A1A">
      <w:pPr>
        <w:spacing w:line="560" w:lineRule="exact"/>
        <w:ind w:rightChars="-73" w:right="-141"/>
        <w:rPr>
          <w:b/>
          <w:sz w:val="24"/>
        </w:rPr>
      </w:pPr>
      <w:r w:rsidRPr="004451E1">
        <w:rPr>
          <w:b/>
          <w:sz w:val="24"/>
        </w:rPr>
        <w:t>第二部分</w:t>
      </w:r>
      <w:r w:rsidRPr="004451E1">
        <w:rPr>
          <w:b/>
          <w:sz w:val="24"/>
        </w:rPr>
        <w:t xml:space="preserve"> </w:t>
      </w:r>
      <w:r w:rsidRPr="004451E1">
        <w:rPr>
          <w:rFonts w:hint="eastAsia"/>
          <w:b/>
          <w:sz w:val="24"/>
        </w:rPr>
        <w:t xml:space="preserve"> </w:t>
      </w:r>
      <w:r w:rsidRPr="004451E1">
        <w:rPr>
          <w:rFonts w:hint="eastAsia"/>
          <w:b/>
          <w:sz w:val="24"/>
        </w:rPr>
        <w:t>招标项目要求</w:t>
      </w:r>
    </w:p>
    <w:p w:rsidR="007C4A1A" w:rsidRPr="004451E1" w:rsidRDefault="007C4A1A" w:rsidP="007C4A1A">
      <w:pPr>
        <w:spacing w:line="560" w:lineRule="exact"/>
        <w:ind w:rightChars="-73" w:right="-141"/>
        <w:rPr>
          <w:b/>
          <w:sz w:val="24"/>
        </w:rPr>
      </w:pPr>
    </w:p>
    <w:p w:rsidR="007C4A1A" w:rsidRPr="004451E1" w:rsidRDefault="007C4A1A" w:rsidP="007C4A1A">
      <w:pPr>
        <w:spacing w:line="560" w:lineRule="exact"/>
        <w:ind w:rightChars="-73" w:right="-141"/>
        <w:rPr>
          <w:b/>
          <w:sz w:val="24"/>
        </w:rPr>
      </w:pPr>
      <w:r w:rsidRPr="004451E1">
        <w:rPr>
          <w:b/>
          <w:sz w:val="24"/>
        </w:rPr>
        <w:t>第三部分</w:t>
      </w:r>
      <w:r w:rsidRPr="004451E1">
        <w:rPr>
          <w:b/>
          <w:sz w:val="24"/>
        </w:rPr>
        <w:t xml:space="preserve"> </w:t>
      </w:r>
      <w:r w:rsidRPr="004451E1">
        <w:rPr>
          <w:rFonts w:hint="eastAsia"/>
          <w:b/>
          <w:sz w:val="24"/>
        </w:rPr>
        <w:t xml:space="preserve"> </w:t>
      </w:r>
      <w:r w:rsidRPr="004451E1">
        <w:rPr>
          <w:rFonts w:hint="eastAsia"/>
          <w:b/>
          <w:sz w:val="24"/>
        </w:rPr>
        <w:t>投标须知</w:t>
      </w:r>
    </w:p>
    <w:p w:rsidR="007C4A1A" w:rsidRPr="004451E1" w:rsidRDefault="007C4A1A" w:rsidP="007C4A1A">
      <w:pPr>
        <w:spacing w:line="560" w:lineRule="exact"/>
        <w:ind w:rightChars="-73" w:right="-141"/>
        <w:rPr>
          <w:sz w:val="24"/>
        </w:rPr>
      </w:pPr>
    </w:p>
    <w:p w:rsidR="007C4A1A" w:rsidRPr="004451E1" w:rsidRDefault="007C4A1A" w:rsidP="007C4A1A">
      <w:pPr>
        <w:spacing w:line="560" w:lineRule="exact"/>
        <w:rPr>
          <w:b/>
          <w:sz w:val="24"/>
        </w:rPr>
      </w:pPr>
      <w:r w:rsidRPr="004451E1">
        <w:rPr>
          <w:b/>
          <w:sz w:val="24"/>
        </w:rPr>
        <w:t>第四部分</w:t>
      </w:r>
      <w:r w:rsidRPr="004451E1">
        <w:rPr>
          <w:b/>
          <w:sz w:val="24"/>
        </w:rPr>
        <w:t xml:space="preserve"> </w:t>
      </w:r>
      <w:r w:rsidRPr="004451E1">
        <w:rPr>
          <w:rFonts w:hint="eastAsia"/>
          <w:b/>
          <w:sz w:val="24"/>
        </w:rPr>
        <w:t xml:space="preserve"> </w:t>
      </w:r>
      <w:r w:rsidRPr="004451E1">
        <w:rPr>
          <w:b/>
          <w:sz w:val="24"/>
        </w:rPr>
        <w:t>合同条款</w:t>
      </w:r>
    </w:p>
    <w:p w:rsidR="007C4A1A" w:rsidRPr="004451E1" w:rsidRDefault="007C4A1A" w:rsidP="007C4A1A">
      <w:pPr>
        <w:spacing w:line="560" w:lineRule="exact"/>
        <w:rPr>
          <w:sz w:val="24"/>
        </w:rPr>
      </w:pPr>
    </w:p>
    <w:p w:rsidR="007C4A1A" w:rsidRPr="004451E1" w:rsidRDefault="007C4A1A" w:rsidP="007C4A1A">
      <w:pPr>
        <w:spacing w:line="560" w:lineRule="exact"/>
        <w:rPr>
          <w:sz w:val="24"/>
        </w:rPr>
      </w:pPr>
      <w:r w:rsidRPr="004451E1">
        <w:rPr>
          <w:b/>
          <w:sz w:val="24"/>
        </w:rPr>
        <w:t>第五部分</w:t>
      </w:r>
      <w:r w:rsidRPr="004451E1">
        <w:rPr>
          <w:b/>
          <w:sz w:val="24"/>
        </w:rPr>
        <w:t xml:space="preserve"> </w:t>
      </w:r>
      <w:r w:rsidRPr="004451E1">
        <w:rPr>
          <w:rFonts w:hint="eastAsia"/>
          <w:b/>
          <w:sz w:val="24"/>
        </w:rPr>
        <w:t xml:space="preserve"> </w:t>
      </w:r>
      <w:r w:rsidRPr="004451E1">
        <w:rPr>
          <w:b/>
          <w:sz w:val="24"/>
        </w:rPr>
        <w:t>投标文件格式</w:t>
      </w:r>
    </w:p>
    <w:p w:rsidR="007C4A1A" w:rsidRPr="004451E1" w:rsidRDefault="007C4A1A" w:rsidP="007C4A1A">
      <w:pPr>
        <w:rPr>
          <w:sz w:val="24"/>
        </w:rPr>
      </w:pPr>
    </w:p>
    <w:p w:rsidR="007C4A1A" w:rsidRPr="004451E1" w:rsidRDefault="007C4A1A" w:rsidP="007C4A1A">
      <w:pPr>
        <w:rPr>
          <w:sz w:val="24"/>
        </w:rPr>
      </w:pPr>
    </w:p>
    <w:p w:rsidR="007C4A1A" w:rsidRPr="004451E1" w:rsidRDefault="007C4A1A" w:rsidP="007C4A1A">
      <w:pPr>
        <w:rPr>
          <w:sz w:val="24"/>
        </w:rPr>
      </w:pPr>
    </w:p>
    <w:p w:rsidR="007C4A1A" w:rsidRPr="004451E1" w:rsidRDefault="007C4A1A" w:rsidP="007C4A1A">
      <w:pPr>
        <w:rPr>
          <w:sz w:val="24"/>
        </w:rPr>
      </w:pPr>
    </w:p>
    <w:p w:rsidR="007C4A1A" w:rsidRPr="004451E1" w:rsidRDefault="007C4A1A" w:rsidP="007C4A1A">
      <w:pPr>
        <w:rPr>
          <w:sz w:val="24"/>
        </w:rPr>
      </w:pPr>
    </w:p>
    <w:p w:rsidR="007C4A1A" w:rsidRPr="004451E1" w:rsidRDefault="007C4A1A" w:rsidP="007C4A1A">
      <w:pPr>
        <w:rPr>
          <w:sz w:val="24"/>
        </w:rPr>
      </w:pPr>
    </w:p>
    <w:p w:rsidR="007C4A1A" w:rsidRPr="004451E1" w:rsidRDefault="007C4A1A" w:rsidP="007C4A1A">
      <w:pPr>
        <w:rPr>
          <w:b/>
        </w:rPr>
      </w:pPr>
    </w:p>
    <w:p w:rsidR="007C4A1A" w:rsidRPr="004451E1" w:rsidRDefault="007C4A1A" w:rsidP="007C4A1A">
      <w:pPr>
        <w:pStyle w:val="a8"/>
        <w:rPr>
          <w:rFonts w:ascii="Times New Roman" w:hAnsi="Times New Roman"/>
        </w:rPr>
        <w:sectPr w:rsidR="007C4A1A" w:rsidRPr="004451E1" w:rsidSect="006E6CFE">
          <w:pgSz w:w="11906" w:h="16838"/>
          <w:pgMar w:top="1440" w:right="1797" w:bottom="1440" w:left="1797" w:header="851" w:footer="992" w:gutter="0"/>
          <w:pgNumType w:start="1"/>
          <w:cols w:space="425"/>
          <w:docGrid w:type="linesAndChars" w:linePitch="285" w:charSpace="-3449"/>
        </w:sectPr>
      </w:pPr>
      <w:bookmarkStart w:id="0" w:name="_Toc412903614"/>
    </w:p>
    <w:p w:rsidR="007C4A1A" w:rsidRPr="004451E1" w:rsidRDefault="007C4A1A" w:rsidP="007C4A1A">
      <w:pPr>
        <w:pStyle w:val="a8"/>
        <w:rPr>
          <w:rFonts w:ascii="Times New Roman" w:hAnsi="Times New Roman"/>
        </w:rPr>
      </w:pPr>
      <w:r w:rsidRPr="004451E1">
        <w:rPr>
          <w:rFonts w:ascii="Times New Roman" w:hAnsi="Times New Roman"/>
        </w:rPr>
        <w:lastRenderedPageBreak/>
        <w:t>第一部分</w:t>
      </w:r>
      <w:r w:rsidRPr="004451E1">
        <w:rPr>
          <w:rFonts w:ascii="Times New Roman" w:hAnsi="Times New Roman"/>
        </w:rPr>
        <w:t xml:space="preserve">  </w:t>
      </w:r>
      <w:r w:rsidRPr="004451E1">
        <w:rPr>
          <w:rFonts w:ascii="Times New Roman" w:hAnsi="Times New Roman"/>
        </w:rPr>
        <w:t>投标邀请函</w:t>
      </w:r>
      <w:bookmarkEnd w:id="0"/>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szCs w:val="32"/>
        </w:rPr>
      </w:pPr>
      <w:r w:rsidRPr="004451E1">
        <w:rPr>
          <w:rFonts w:ascii="Times New Roman" w:eastAsia="宋体" w:hAnsi="Times New Roman" w:cs="Times New Roman" w:hint="eastAsia"/>
          <w:color w:val="auto"/>
          <w:szCs w:val="32"/>
        </w:rPr>
        <w:t>受天津市疾病预防控制中心委托</w:t>
      </w:r>
      <w:r w:rsidRPr="004451E1">
        <w:rPr>
          <w:rFonts w:ascii="Times New Roman" w:eastAsia="宋体" w:hAnsi="Times New Roman" w:cs="Times New Roman"/>
          <w:color w:val="auto"/>
          <w:szCs w:val="32"/>
        </w:rPr>
        <w:t>，天津市政府采购中心将以公开招标方式</w:t>
      </w:r>
      <w:r w:rsidRPr="004451E1">
        <w:rPr>
          <w:rFonts w:ascii="Times New Roman" w:eastAsia="宋体" w:hAnsi="Times New Roman" w:cs="Times New Roman" w:hint="eastAsia"/>
          <w:color w:val="auto"/>
          <w:szCs w:val="32"/>
        </w:rPr>
        <w:t>，对天津市疾病预防控制中心实验室设备项目实施政府采购。</w:t>
      </w:r>
      <w:r w:rsidRPr="004451E1">
        <w:rPr>
          <w:rFonts w:ascii="Times New Roman" w:eastAsia="宋体" w:hAnsi="Times New Roman" w:cs="Times New Roman"/>
          <w:color w:val="auto"/>
          <w:szCs w:val="32"/>
        </w:rPr>
        <w:t>现欢迎合格的供应商参加投标。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szCs w:val="32"/>
        </w:rPr>
      </w:pPr>
      <w:r w:rsidRPr="004451E1">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4451E1">
        <w:rPr>
          <w:rFonts w:ascii="Times New Roman" w:eastAsia="宋体" w:hAnsi="Times New Roman" w:cs="Times New Roman" w:hint="eastAsia"/>
          <w:color w:val="auto"/>
          <w:szCs w:val="32"/>
        </w:rPr>
        <w:t>CA</w:t>
      </w:r>
      <w:r w:rsidRPr="004451E1">
        <w:rPr>
          <w:rFonts w:ascii="Times New Roman" w:eastAsia="宋体" w:hAnsi="Times New Roman" w:cs="Times New Roman" w:hint="eastAsia"/>
          <w:color w:val="auto"/>
          <w:szCs w:val="32"/>
        </w:rPr>
        <w:t>数字证书（</w:t>
      </w:r>
      <w:r w:rsidRPr="004451E1">
        <w:rPr>
          <w:rFonts w:ascii="Times New Roman" w:eastAsia="宋体" w:hAnsi="Times New Roman" w:cs="Times New Roman" w:hint="eastAsia"/>
          <w:color w:val="auto"/>
          <w:szCs w:val="32"/>
        </w:rPr>
        <w:t>USBKey</w:t>
      </w:r>
      <w:r w:rsidRPr="004451E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szCs w:val="32"/>
        </w:rPr>
      </w:pPr>
      <w:r w:rsidRPr="004451E1">
        <w:rPr>
          <w:rFonts w:ascii="Times New Roman" w:eastAsia="宋体" w:hAnsi="Times New Roman" w:cs="Times New Roman"/>
          <w:color w:val="auto"/>
          <w:szCs w:val="32"/>
        </w:rPr>
        <w:t>一、项目名称和编号</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（一）项目名称：</w:t>
      </w:r>
      <w:r w:rsidRPr="004451E1">
        <w:rPr>
          <w:rFonts w:ascii="Times New Roman" w:eastAsia="宋体" w:hAnsi="Times New Roman" w:cs="Times New Roman" w:hint="eastAsia"/>
          <w:color w:val="auto"/>
        </w:rPr>
        <w:t xml:space="preserve"> </w:t>
      </w:r>
      <w:r w:rsidRPr="004451E1">
        <w:rPr>
          <w:rFonts w:ascii="Times New Roman" w:eastAsia="宋体" w:hAnsi="Times New Roman" w:cs="Times New Roman" w:hint="eastAsia"/>
          <w:color w:val="auto"/>
        </w:rPr>
        <w:t>天津市疾病预防控制中心实验室设备项目</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（二）项目编号：</w:t>
      </w:r>
      <w:r w:rsidRPr="004451E1">
        <w:rPr>
          <w:rFonts w:ascii="Times New Roman" w:eastAsia="宋体" w:hAnsi="Times New Roman" w:cs="Times New Roman"/>
          <w:color w:val="auto"/>
        </w:rPr>
        <w:t>TGPC-2024-A-0197</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二、项目内容</w:t>
      </w:r>
    </w:p>
    <w:p w:rsidR="007C4A1A" w:rsidRPr="004451E1" w:rsidRDefault="007C4A1A" w:rsidP="007C4A1A">
      <w:pPr>
        <w:tabs>
          <w:tab w:val="left" w:pos="210"/>
        </w:tabs>
        <w:autoSpaceDE w:val="0"/>
        <w:autoSpaceDN w:val="0"/>
        <w:adjustRightInd w:val="0"/>
        <w:spacing w:line="360" w:lineRule="auto"/>
        <w:ind w:firstLineChars="200" w:firstLine="480"/>
        <w:outlineLvl w:val="0"/>
        <w:rPr>
          <w:sz w:val="24"/>
          <w:szCs w:val="24"/>
          <w:lang w:val="zh-CN"/>
        </w:rPr>
      </w:pPr>
      <w:r w:rsidRPr="004451E1">
        <w:rPr>
          <w:rFonts w:hint="eastAsia"/>
          <w:sz w:val="24"/>
          <w:szCs w:val="24"/>
          <w:lang w:val="zh-CN"/>
        </w:rPr>
        <w:t>第一包：液相色谱</w:t>
      </w:r>
      <w:r w:rsidRPr="004451E1">
        <w:rPr>
          <w:rFonts w:hint="eastAsia"/>
          <w:sz w:val="24"/>
          <w:szCs w:val="24"/>
          <w:lang w:val="zh-CN"/>
        </w:rPr>
        <w:t>-</w:t>
      </w:r>
      <w:r w:rsidRPr="004451E1">
        <w:rPr>
          <w:rFonts w:hint="eastAsia"/>
          <w:sz w:val="24"/>
          <w:szCs w:val="24"/>
          <w:lang w:val="zh-CN"/>
        </w:rPr>
        <w:t>电感耦合等离子体联用仪</w:t>
      </w:r>
      <w:r w:rsidRPr="004451E1">
        <w:rPr>
          <w:rFonts w:hint="eastAsia"/>
          <w:sz w:val="24"/>
          <w:szCs w:val="24"/>
          <w:lang w:val="zh-CN"/>
        </w:rPr>
        <w:t>1</w:t>
      </w:r>
      <w:r w:rsidRPr="004451E1">
        <w:rPr>
          <w:rFonts w:hint="eastAsia"/>
          <w:sz w:val="24"/>
          <w:szCs w:val="24"/>
          <w:lang w:val="zh-CN"/>
        </w:rPr>
        <w:t>套（采购需求详见附件）；</w:t>
      </w:r>
    </w:p>
    <w:p w:rsidR="007C4A1A" w:rsidRPr="004451E1" w:rsidRDefault="007C4A1A" w:rsidP="007C4A1A">
      <w:pPr>
        <w:tabs>
          <w:tab w:val="left" w:pos="210"/>
        </w:tabs>
        <w:autoSpaceDE w:val="0"/>
        <w:autoSpaceDN w:val="0"/>
        <w:adjustRightInd w:val="0"/>
        <w:spacing w:line="360" w:lineRule="auto"/>
        <w:ind w:firstLineChars="200" w:firstLine="480"/>
        <w:outlineLvl w:val="0"/>
        <w:rPr>
          <w:sz w:val="24"/>
          <w:szCs w:val="24"/>
          <w:lang w:val="zh-CN"/>
        </w:rPr>
      </w:pPr>
      <w:r w:rsidRPr="004451E1">
        <w:rPr>
          <w:rFonts w:hint="eastAsia"/>
          <w:sz w:val="24"/>
          <w:szCs w:val="24"/>
          <w:lang w:val="zh-CN"/>
        </w:rPr>
        <w:t>第二包：全自动样品前处理系统</w:t>
      </w:r>
      <w:r w:rsidRPr="004451E1">
        <w:rPr>
          <w:rFonts w:hint="eastAsia"/>
          <w:sz w:val="24"/>
          <w:szCs w:val="24"/>
          <w:lang w:val="zh-CN"/>
        </w:rPr>
        <w:t>1</w:t>
      </w:r>
      <w:r w:rsidRPr="004451E1">
        <w:rPr>
          <w:rFonts w:hint="eastAsia"/>
          <w:sz w:val="24"/>
          <w:szCs w:val="24"/>
          <w:lang w:val="zh-CN"/>
        </w:rPr>
        <w:t>台、全自动样品平行浓缩仪</w:t>
      </w:r>
      <w:r w:rsidRPr="004451E1">
        <w:rPr>
          <w:rFonts w:hint="eastAsia"/>
          <w:sz w:val="24"/>
          <w:szCs w:val="24"/>
          <w:lang w:val="zh-CN"/>
        </w:rPr>
        <w:t>1</w:t>
      </w:r>
      <w:r w:rsidRPr="004451E1">
        <w:rPr>
          <w:rFonts w:hint="eastAsia"/>
          <w:sz w:val="24"/>
          <w:szCs w:val="24"/>
          <w:lang w:val="zh-CN"/>
        </w:rPr>
        <w:t>台、调压电热板</w:t>
      </w:r>
      <w:r w:rsidRPr="004451E1">
        <w:rPr>
          <w:rFonts w:hint="eastAsia"/>
          <w:sz w:val="24"/>
          <w:szCs w:val="24"/>
          <w:lang w:val="zh-CN"/>
        </w:rPr>
        <w:t>2</w:t>
      </w:r>
      <w:r w:rsidRPr="004451E1">
        <w:rPr>
          <w:rFonts w:hint="eastAsia"/>
          <w:sz w:val="24"/>
          <w:szCs w:val="24"/>
          <w:lang w:val="zh-CN"/>
        </w:rPr>
        <w:t>台、水质多参数分析仪</w:t>
      </w:r>
      <w:r w:rsidRPr="004451E1">
        <w:rPr>
          <w:rFonts w:hint="eastAsia"/>
          <w:sz w:val="24"/>
          <w:szCs w:val="24"/>
          <w:lang w:val="zh-CN"/>
        </w:rPr>
        <w:t>1</w:t>
      </w:r>
      <w:r w:rsidRPr="004451E1">
        <w:rPr>
          <w:rFonts w:hint="eastAsia"/>
          <w:sz w:val="24"/>
          <w:szCs w:val="24"/>
          <w:lang w:val="zh-CN"/>
        </w:rPr>
        <w:t>台、氮吹仪</w:t>
      </w:r>
      <w:r w:rsidRPr="004451E1">
        <w:rPr>
          <w:rFonts w:hint="eastAsia"/>
          <w:sz w:val="24"/>
          <w:szCs w:val="24"/>
          <w:lang w:val="zh-CN"/>
        </w:rPr>
        <w:t>1</w:t>
      </w:r>
      <w:r w:rsidRPr="004451E1">
        <w:rPr>
          <w:rFonts w:hint="eastAsia"/>
          <w:sz w:val="24"/>
          <w:szCs w:val="24"/>
          <w:lang w:val="zh-CN"/>
        </w:rPr>
        <w:t>台、微波消解仪</w:t>
      </w:r>
      <w:r w:rsidRPr="004451E1">
        <w:rPr>
          <w:rFonts w:hint="eastAsia"/>
          <w:sz w:val="24"/>
          <w:szCs w:val="24"/>
          <w:lang w:val="zh-CN"/>
        </w:rPr>
        <w:t>1</w:t>
      </w:r>
      <w:r w:rsidRPr="004451E1">
        <w:rPr>
          <w:rFonts w:hint="eastAsia"/>
          <w:sz w:val="24"/>
          <w:szCs w:val="24"/>
          <w:lang w:val="zh-CN"/>
        </w:rPr>
        <w:t>台（采购需求详见附件）；</w:t>
      </w:r>
    </w:p>
    <w:p w:rsidR="007C4A1A" w:rsidRPr="004451E1" w:rsidRDefault="007C4A1A" w:rsidP="007C4A1A">
      <w:pPr>
        <w:tabs>
          <w:tab w:val="left" w:pos="210"/>
        </w:tabs>
        <w:autoSpaceDE w:val="0"/>
        <w:autoSpaceDN w:val="0"/>
        <w:adjustRightInd w:val="0"/>
        <w:spacing w:line="360" w:lineRule="auto"/>
        <w:ind w:firstLineChars="200" w:firstLine="480"/>
        <w:outlineLvl w:val="0"/>
        <w:rPr>
          <w:sz w:val="24"/>
          <w:szCs w:val="24"/>
          <w:lang w:val="zh-CN"/>
        </w:rPr>
      </w:pPr>
      <w:r w:rsidRPr="004451E1">
        <w:rPr>
          <w:rFonts w:hint="eastAsia"/>
          <w:sz w:val="24"/>
          <w:szCs w:val="24"/>
          <w:lang w:val="zh-CN"/>
        </w:rPr>
        <w:t>第三包：肺功能仪检测系统</w:t>
      </w:r>
      <w:r w:rsidRPr="004451E1">
        <w:rPr>
          <w:rFonts w:hint="eastAsia"/>
          <w:sz w:val="24"/>
          <w:szCs w:val="24"/>
          <w:lang w:val="zh-CN"/>
        </w:rPr>
        <w:t>2</w:t>
      </w:r>
      <w:r w:rsidRPr="004451E1">
        <w:rPr>
          <w:rFonts w:hint="eastAsia"/>
          <w:sz w:val="24"/>
          <w:szCs w:val="24"/>
          <w:lang w:val="zh-CN"/>
        </w:rPr>
        <w:t>套、电子血压计</w:t>
      </w:r>
      <w:r w:rsidRPr="004451E1">
        <w:rPr>
          <w:rFonts w:hint="eastAsia"/>
          <w:sz w:val="24"/>
          <w:szCs w:val="24"/>
          <w:lang w:val="zh-CN"/>
        </w:rPr>
        <w:t>8</w:t>
      </w:r>
      <w:r w:rsidRPr="004451E1">
        <w:rPr>
          <w:rFonts w:hint="eastAsia"/>
          <w:sz w:val="24"/>
          <w:szCs w:val="24"/>
          <w:lang w:val="zh-CN"/>
        </w:rPr>
        <w:t>台（采购需求详见附件）；</w:t>
      </w:r>
    </w:p>
    <w:p w:rsidR="007C4A1A" w:rsidRPr="004451E1" w:rsidRDefault="007C4A1A" w:rsidP="007C4A1A">
      <w:pPr>
        <w:tabs>
          <w:tab w:val="left" w:pos="210"/>
        </w:tabs>
        <w:autoSpaceDE w:val="0"/>
        <w:autoSpaceDN w:val="0"/>
        <w:adjustRightInd w:val="0"/>
        <w:spacing w:line="360" w:lineRule="auto"/>
        <w:ind w:firstLineChars="200" w:firstLine="480"/>
        <w:outlineLvl w:val="0"/>
        <w:rPr>
          <w:sz w:val="24"/>
          <w:szCs w:val="24"/>
          <w:lang w:val="zh-CN"/>
        </w:rPr>
      </w:pPr>
      <w:r w:rsidRPr="004451E1">
        <w:rPr>
          <w:rFonts w:hint="eastAsia"/>
          <w:sz w:val="24"/>
          <w:szCs w:val="24"/>
          <w:lang w:val="zh-CN"/>
        </w:rPr>
        <w:t>合同履行期限：自签订合同之日起</w:t>
      </w:r>
      <w:r w:rsidRPr="004451E1">
        <w:rPr>
          <w:rFonts w:hint="eastAsia"/>
          <w:sz w:val="24"/>
          <w:szCs w:val="24"/>
          <w:lang w:val="zh-CN"/>
        </w:rPr>
        <w:t>30</w:t>
      </w:r>
      <w:r w:rsidRPr="004451E1">
        <w:rPr>
          <w:rFonts w:hint="eastAsia"/>
          <w:sz w:val="24"/>
          <w:szCs w:val="24"/>
          <w:lang w:val="zh-CN"/>
        </w:rPr>
        <w:t>日内到货。</w:t>
      </w:r>
    </w:p>
    <w:p w:rsidR="007C4A1A" w:rsidRPr="004451E1" w:rsidRDefault="007C4A1A" w:rsidP="007C4A1A">
      <w:pPr>
        <w:tabs>
          <w:tab w:val="left" w:pos="210"/>
        </w:tabs>
        <w:autoSpaceDE w:val="0"/>
        <w:autoSpaceDN w:val="0"/>
        <w:adjustRightInd w:val="0"/>
        <w:spacing w:line="360" w:lineRule="auto"/>
        <w:ind w:firstLineChars="200" w:firstLine="480"/>
        <w:outlineLvl w:val="0"/>
        <w:rPr>
          <w:strike/>
          <w:sz w:val="24"/>
          <w:szCs w:val="24"/>
        </w:rPr>
      </w:pPr>
      <w:r w:rsidRPr="004451E1">
        <w:rPr>
          <w:sz w:val="24"/>
          <w:szCs w:val="24"/>
          <w:lang w:val="zh-CN"/>
        </w:rPr>
        <w:t>本项目</w:t>
      </w:r>
      <w:r w:rsidRPr="004451E1">
        <w:rPr>
          <w:rFonts w:hint="eastAsia"/>
          <w:sz w:val="24"/>
          <w:szCs w:val="24"/>
          <w:lang w:val="zh-CN"/>
        </w:rPr>
        <w:t>不接受进口产品投标。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三、项目预算</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第一包：</w:t>
      </w:r>
      <w:r w:rsidRPr="004451E1">
        <w:rPr>
          <w:rFonts w:ascii="Times New Roman" w:eastAsia="宋体" w:hAnsi="Times New Roman" w:cs="Times New Roman"/>
          <w:color w:val="auto"/>
        </w:rPr>
        <w:t>2500000</w:t>
      </w:r>
      <w:r w:rsidRPr="004451E1">
        <w:rPr>
          <w:rFonts w:ascii="Times New Roman" w:eastAsia="宋体" w:hAnsi="Times New Roman" w:cs="Times New Roman" w:hint="eastAsia"/>
          <w:color w:val="auto"/>
        </w:rPr>
        <w:t>元；</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第二包：</w:t>
      </w:r>
      <w:r w:rsidRPr="004451E1">
        <w:rPr>
          <w:rFonts w:ascii="Times New Roman" w:eastAsia="宋体" w:hAnsi="Times New Roman" w:cs="Times New Roman"/>
          <w:color w:val="auto"/>
        </w:rPr>
        <w:t>558000</w:t>
      </w:r>
      <w:r w:rsidRPr="004451E1">
        <w:rPr>
          <w:rFonts w:ascii="Times New Roman" w:eastAsia="宋体" w:hAnsi="Times New Roman" w:cs="Times New Roman" w:hint="eastAsia"/>
          <w:color w:val="auto"/>
        </w:rPr>
        <w:t>元。其中，全自动样品前处理系统</w:t>
      </w:r>
      <w:r w:rsidRPr="004451E1">
        <w:rPr>
          <w:rFonts w:ascii="Times New Roman" w:eastAsia="宋体" w:hAnsi="Times New Roman" w:cs="Times New Roman" w:hint="eastAsia"/>
          <w:color w:val="auto"/>
        </w:rPr>
        <w:t>50000</w:t>
      </w:r>
      <w:r w:rsidRPr="004451E1">
        <w:rPr>
          <w:rFonts w:ascii="Times New Roman" w:eastAsia="宋体" w:hAnsi="Times New Roman" w:cs="Times New Roman" w:hint="eastAsia"/>
          <w:color w:val="auto"/>
        </w:rPr>
        <w:t>元；全自动样品平行浓缩仪</w:t>
      </w:r>
      <w:r w:rsidRPr="004451E1">
        <w:rPr>
          <w:rFonts w:ascii="Times New Roman" w:eastAsia="宋体" w:hAnsi="Times New Roman" w:cs="Times New Roman" w:hint="eastAsia"/>
          <w:color w:val="auto"/>
        </w:rPr>
        <w:t>60000</w:t>
      </w:r>
      <w:r w:rsidRPr="004451E1">
        <w:rPr>
          <w:rFonts w:ascii="Times New Roman" w:eastAsia="宋体" w:hAnsi="Times New Roman" w:cs="Times New Roman" w:hint="eastAsia"/>
          <w:color w:val="auto"/>
        </w:rPr>
        <w:t>元；调压电热板</w:t>
      </w:r>
      <w:r w:rsidRPr="004451E1">
        <w:rPr>
          <w:rFonts w:ascii="Times New Roman" w:eastAsia="宋体" w:hAnsi="Times New Roman" w:cs="Times New Roman" w:hint="eastAsia"/>
          <w:color w:val="auto"/>
        </w:rPr>
        <w:t>14000</w:t>
      </w:r>
      <w:r w:rsidRPr="004451E1">
        <w:rPr>
          <w:rFonts w:ascii="Times New Roman" w:eastAsia="宋体" w:hAnsi="Times New Roman" w:cs="Times New Roman" w:hint="eastAsia"/>
          <w:color w:val="auto"/>
        </w:rPr>
        <w:t>元；水质多参数分析仪</w:t>
      </w:r>
      <w:r w:rsidRPr="004451E1">
        <w:rPr>
          <w:rFonts w:ascii="Times New Roman" w:eastAsia="宋体" w:hAnsi="Times New Roman" w:cs="Times New Roman" w:hint="eastAsia"/>
          <w:color w:val="auto"/>
        </w:rPr>
        <w:t>16500</w:t>
      </w:r>
      <w:r w:rsidRPr="004451E1">
        <w:rPr>
          <w:rFonts w:ascii="Times New Roman" w:eastAsia="宋体" w:hAnsi="Times New Roman" w:cs="Times New Roman" w:hint="eastAsia"/>
          <w:color w:val="auto"/>
        </w:rPr>
        <w:t>元；氮吹仪</w:t>
      </w:r>
      <w:r w:rsidRPr="004451E1">
        <w:rPr>
          <w:rFonts w:ascii="Times New Roman" w:eastAsia="宋体" w:hAnsi="Times New Roman" w:cs="Times New Roman" w:hint="eastAsia"/>
          <w:color w:val="auto"/>
        </w:rPr>
        <w:t>170000</w:t>
      </w:r>
      <w:r w:rsidRPr="004451E1">
        <w:rPr>
          <w:rFonts w:ascii="Times New Roman" w:eastAsia="宋体" w:hAnsi="Times New Roman" w:cs="Times New Roman" w:hint="eastAsia"/>
          <w:color w:val="auto"/>
        </w:rPr>
        <w:t>元；微波消解仪</w:t>
      </w:r>
      <w:r w:rsidRPr="004451E1">
        <w:rPr>
          <w:rFonts w:ascii="Times New Roman" w:eastAsia="宋体" w:hAnsi="Times New Roman" w:cs="Times New Roman" w:hint="eastAsia"/>
          <w:color w:val="auto"/>
        </w:rPr>
        <w:t>247500</w:t>
      </w:r>
      <w:r w:rsidRPr="004451E1">
        <w:rPr>
          <w:rFonts w:ascii="Times New Roman" w:eastAsia="宋体" w:hAnsi="Times New Roman" w:cs="Times New Roman" w:hint="eastAsia"/>
          <w:color w:val="auto"/>
        </w:rPr>
        <w:t>元。</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第三包：</w:t>
      </w:r>
      <w:r w:rsidRPr="004451E1">
        <w:rPr>
          <w:rFonts w:ascii="Times New Roman" w:eastAsia="宋体" w:hAnsi="Times New Roman" w:cs="Times New Roman"/>
          <w:color w:val="auto"/>
        </w:rPr>
        <w:t>180000</w:t>
      </w:r>
      <w:r w:rsidRPr="004451E1">
        <w:rPr>
          <w:rFonts w:ascii="Times New Roman" w:eastAsia="宋体" w:hAnsi="Times New Roman" w:cs="Times New Roman" w:hint="eastAsia"/>
          <w:color w:val="auto"/>
        </w:rPr>
        <w:t>元。其中，肺功能仪检测系统</w:t>
      </w:r>
      <w:r w:rsidRPr="004451E1">
        <w:rPr>
          <w:rFonts w:ascii="Times New Roman" w:eastAsia="宋体" w:hAnsi="Times New Roman" w:cs="Times New Roman" w:hint="eastAsia"/>
          <w:color w:val="auto"/>
        </w:rPr>
        <w:t>160000</w:t>
      </w:r>
      <w:r w:rsidRPr="004451E1">
        <w:rPr>
          <w:rFonts w:ascii="Times New Roman" w:eastAsia="宋体" w:hAnsi="Times New Roman" w:cs="Times New Roman" w:hint="eastAsia"/>
          <w:color w:val="auto"/>
        </w:rPr>
        <w:t>元；电子血压计</w:t>
      </w:r>
      <w:r w:rsidRPr="004451E1">
        <w:rPr>
          <w:rFonts w:ascii="Times New Roman" w:eastAsia="宋体" w:hAnsi="Times New Roman" w:cs="Times New Roman" w:hint="eastAsia"/>
          <w:color w:val="auto"/>
        </w:rPr>
        <w:t>20000</w:t>
      </w:r>
      <w:r w:rsidRPr="004451E1">
        <w:rPr>
          <w:rFonts w:ascii="Times New Roman" w:eastAsia="宋体" w:hAnsi="Times New Roman" w:cs="Times New Roman" w:hint="eastAsia"/>
          <w:color w:val="auto"/>
        </w:rPr>
        <w:t>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注：每项产品的投标报价不得超出该项产品的预算，否则投标无效。</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四</w:t>
      </w:r>
      <w:r w:rsidRPr="004451E1">
        <w:rPr>
          <w:rFonts w:ascii="Times New Roman" w:eastAsia="宋体" w:hAnsi="Times New Roman" w:cs="Times New Roman"/>
          <w:color w:val="auto"/>
        </w:rPr>
        <w:t>、供应商资格要求（实质性要求）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一）第三包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4451E1">
        <w:rPr>
          <w:rFonts w:ascii="Times New Roman" w:eastAsia="宋体" w:hAnsi="Times New Roman" w:cs="Times New Roman" w:hint="eastAsia"/>
          <w:color w:val="auto"/>
        </w:rPr>
        <w:t>（二）投标人须具备《中华人民共和国政府采购法》第二十二条第一款规定的条件，提供以下材料：</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 </w:t>
      </w:r>
      <w:r w:rsidRPr="004451E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 </w:t>
      </w:r>
      <w:r w:rsidRPr="004451E1">
        <w:rPr>
          <w:rFonts w:ascii="Times New Roman" w:eastAsia="宋体" w:hAnsi="Times New Roman" w:cs="Times New Roman" w:hint="eastAsia"/>
          <w:color w:val="auto"/>
        </w:rPr>
        <w:t>财务状况报告等相关材料：</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A.</w:t>
      </w:r>
      <w:r w:rsidRPr="004451E1">
        <w:rPr>
          <w:rFonts w:ascii="Times New Roman" w:eastAsia="宋体" w:hAnsi="Times New Roman" w:cs="Times New Roman" w:hint="eastAsia"/>
          <w:color w:val="auto"/>
        </w:rPr>
        <w:t>经第三方会计师事务所审计的</w:t>
      </w:r>
      <w:r w:rsidRPr="004451E1">
        <w:rPr>
          <w:rFonts w:ascii="Times New Roman" w:eastAsia="宋体" w:hAnsi="Times New Roman" w:cs="Times New Roman" w:hint="eastAsia"/>
          <w:color w:val="auto"/>
        </w:rPr>
        <w:t>2023</w:t>
      </w:r>
      <w:r w:rsidRPr="004451E1">
        <w:rPr>
          <w:rFonts w:ascii="Times New Roman" w:eastAsia="宋体" w:hAnsi="Times New Roman" w:cs="Times New Roman" w:hint="eastAsia"/>
          <w:color w:val="auto"/>
        </w:rPr>
        <w:t>年度财务报告扫描件。</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B. </w:t>
      </w:r>
      <w:r w:rsidRPr="004451E1">
        <w:rPr>
          <w:rFonts w:ascii="Times New Roman" w:eastAsia="宋体" w:hAnsi="Times New Roman" w:cs="Times New Roman" w:hint="eastAsia"/>
          <w:color w:val="auto"/>
        </w:rPr>
        <w:t>具有良好的商业信誉和健全的财务会计制度的书面声明。</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注：</w:t>
      </w:r>
      <w:r w:rsidRPr="004451E1">
        <w:rPr>
          <w:rFonts w:ascii="Times New Roman" w:eastAsia="宋体" w:hAnsi="Times New Roman" w:cs="Times New Roman" w:hint="eastAsia"/>
          <w:color w:val="auto"/>
        </w:rPr>
        <w:t>A</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B</w:t>
      </w:r>
      <w:r w:rsidRPr="004451E1">
        <w:rPr>
          <w:rFonts w:ascii="Times New Roman" w:eastAsia="宋体" w:hAnsi="Times New Roman" w:cs="Times New Roman" w:hint="eastAsia"/>
          <w:color w:val="auto"/>
        </w:rPr>
        <w:t>两项提供任意一项均可。</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 </w:t>
      </w:r>
      <w:r w:rsidRPr="004451E1">
        <w:rPr>
          <w:rFonts w:ascii="Times New Roman" w:eastAsia="宋体" w:hAnsi="Times New Roman" w:cs="Times New Roman" w:hint="eastAsia"/>
          <w:color w:val="auto"/>
        </w:rPr>
        <w:t>依法缴纳税收和社会保障资金的书面声明。</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 </w:t>
      </w:r>
      <w:r w:rsidRPr="004451E1">
        <w:rPr>
          <w:rFonts w:ascii="Times New Roman" w:eastAsia="宋体" w:hAnsi="Times New Roman" w:cs="Times New Roman" w:hint="eastAsia"/>
          <w:color w:val="auto"/>
        </w:rPr>
        <w:t>投标截止日前</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年在经营活动中没有重大违法记录的书面声明（截至开标日成立不足</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年的供应商可提供自成立以来无重大违法记录的书面声明）。</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5. </w:t>
      </w:r>
      <w:r w:rsidRPr="004451E1">
        <w:rPr>
          <w:rFonts w:ascii="Times New Roman" w:eastAsia="宋体" w:hAnsi="Times New Roman" w:cs="Times New Roman" w:hint="eastAsia"/>
          <w:color w:val="auto"/>
        </w:rPr>
        <w:t>提交具备履行合同所必需的设备和专业技术能力证明材料。</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（三）本项目不接受联合体投标。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（四）本项目第一包专门面向中小企业采购，提供《中小企业声明函》。本项目第二、三包专门面向小微企业采购，提供《中小企业声明函》。</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五</w:t>
      </w:r>
      <w:r w:rsidRPr="004451E1">
        <w:rPr>
          <w:rFonts w:ascii="Times New Roman" w:eastAsia="宋体" w:hAnsi="Times New Roman" w:cs="Times New Roman"/>
          <w:color w:val="auto"/>
        </w:rPr>
        <w:t>、项目需要落实的政府采购政策</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（一）本项目第一包专门面向中小企业，提供的货物全部由符合政策要求的中小企业制造。本项目第二、三包专门面向小微企业采购，提供的货物全部由符合政策要求的小微企业制造。</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（二）根据财政部发布的《关于政府采购支持监狱企业发展有关问题的通知》规定，监狱企业视同小微企业。</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w:t>
      </w:r>
      <w:r w:rsidRPr="004451E1">
        <w:rPr>
          <w:rFonts w:ascii="Times New Roman" w:eastAsia="宋体" w:hAnsi="Times New Roman" w:cs="Times New Roman"/>
          <w:color w:val="auto"/>
        </w:rPr>
        <w:lastRenderedPageBreak/>
        <w:t>投标人提供由省级以上监狱管理局、戒毒管理局（含新疆生产建设兵团）出具的属于监狱企业的证明文件，否则不予认定。以上政策不重复享受。</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（四）涉及商品包装或快递包装的，按照《财政部办公厅、生态环境部办公厅、国家邮政局办公室关于印发</w:t>
      </w:r>
      <w:r w:rsidRPr="004451E1">
        <w:rPr>
          <w:rFonts w:ascii="Times New Roman" w:eastAsia="宋体" w:hAnsi="Times New Roman" w:cs="Times New Roman"/>
          <w:color w:val="auto"/>
        </w:rPr>
        <w:t>&lt;</w:t>
      </w:r>
      <w:r w:rsidRPr="004451E1">
        <w:rPr>
          <w:rFonts w:ascii="Times New Roman" w:eastAsia="宋体" w:hAnsi="Times New Roman" w:cs="Times New Roman"/>
          <w:color w:val="auto"/>
        </w:rPr>
        <w:t>商品包装政府采购需求标准（试行）</w:t>
      </w:r>
      <w:r w:rsidRPr="004451E1">
        <w:rPr>
          <w:rFonts w:ascii="Times New Roman" w:eastAsia="宋体" w:hAnsi="Times New Roman" w:cs="Times New Roman"/>
          <w:color w:val="auto"/>
        </w:rPr>
        <w:t>&gt;</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&lt;</w:t>
      </w:r>
      <w:r w:rsidRPr="004451E1">
        <w:rPr>
          <w:rFonts w:ascii="Times New Roman" w:eastAsia="宋体" w:hAnsi="Times New Roman" w:cs="Times New Roman"/>
          <w:color w:val="auto"/>
        </w:rPr>
        <w:t>快递包装政府采购需求标准（试行）</w:t>
      </w:r>
      <w:r w:rsidRPr="004451E1">
        <w:rPr>
          <w:rFonts w:ascii="Times New Roman" w:eastAsia="宋体" w:hAnsi="Times New Roman" w:cs="Times New Roman"/>
          <w:color w:val="auto"/>
        </w:rPr>
        <w:t>&gt;</w:t>
      </w:r>
      <w:r w:rsidRPr="004451E1">
        <w:rPr>
          <w:rFonts w:ascii="Times New Roman" w:eastAsia="宋体" w:hAnsi="Times New Roman" w:cs="Times New Roman"/>
          <w:color w:val="auto"/>
        </w:rPr>
        <w:t>的通知》（财办库〔</w:t>
      </w:r>
      <w:r w:rsidRPr="004451E1">
        <w:rPr>
          <w:rFonts w:ascii="Times New Roman" w:eastAsia="宋体" w:hAnsi="Times New Roman" w:cs="Times New Roman"/>
          <w:color w:val="auto"/>
        </w:rPr>
        <w:t>2020</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123</w:t>
      </w:r>
      <w:r w:rsidRPr="004451E1">
        <w:rPr>
          <w:rFonts w:ascii="Times New Roman" w:eastAsia="宋体" w:hAnsi="Times New Roman" w:cs="Times New Roman"/>
          <w:color w:val="auto"/>
        </w:rPr>
        <w:t>号）要求执行。</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（五）按照《财政部关于在政府采购活动中查询及使用信用记录有关问题的通知》（财库〔</w:t>
      </w:r>
      <w:r w:rsidRPr="004451E1">
        <w:rPr>
          <w:rFonts w:ascii="Times New Roman" w:eastAsia="宋体" w:hAnsi="Times New Roman" w:cs="Times New Roman"/>
          <w:color w:val="auto"/>
        </w:rPr>
        <w:t>2016</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125</w:t>
      </w:r>
      <w:r w:rsidRPr="004451E1">
        <w:rPr>
          <w:rFonts w:ascii="Times New Roman" w:eastAsia="宋体" w:hAnsi="Times New Roman" w:cs="Times New Roman"/>
          <w:color w:val="auto"/>
        </w:rPr>
        <w:t>号）的要求，根据开标当日解密截止时间</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信用中国</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网站（</w:t>
      </w:r>
      <w:r w:rsidRPr="004451E1">
        <w:rPr>
          <w:rFonts w:ascii="Times New Roman" w:eastAsia="宋体" w:hAnsi="Times New Roman" w:cs="Times New Roman"/>
          <w:color w:val="auto"/>
        </w:rPr>
        <w:t>www.creditchina.gov.cn</w:t>
      </w:r>
      <w:r w:rsidRPr="004451E1">
        <w:rPr>
          <w:rFonts w:ascii="Times New Roman" w:eastAsia="宋体" w:hAnsi="Times New Roman" w:cs="Times New Roman"/>
          <w:color w:val="auto"/>
        </w:rPr>
        <w:t>）、中国政府采购网（</w:t>
      </w:r>
      <w:r w:rsidRPr="004451E1">
        <w:rPr>
          <w:rFonts w:ascii="Times New Roman" w:eastAsia="宋体" w:hAnsi="Times New Roman" w:cs="Times New Roman"/>
          <w:color w:val="auto"/>
        </w:rPr>
        <w:t>www.ccgp.gov.cn</w:t>
      </w:r>
      <w:r w:rsidRPr="004451E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（六）按照《关于调整优化节能产品、环境标志产品政府采购执行机制的通知》（财库〔</w:t>
      </w:r>
      <w:r w:rsidRPr="004451E1">
        <w:rPr>
          <w:rFonts w:ascii="Times New Roman" w:eastAsia="宋体" w:hAnsi="Times New Roman" w:cs="Times New Roman"/>
          <w:color w:val="auto"/>
        </w:rPr>
        <w:t>2019</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9</w:t>
      </w:r>
      <w:r w:rsidRPr="004451E1">
        <w:rPr>
          <w:rFonts w:ascii="Times New Roman" w:eastAsia="宋体" w:hAnsi="Times New Roman" w:cs="Times New Roman"/>
          <w:color w:val="auto"/>
        </w:rPr>
        <w:t>号）、《关于印发环境标志产品政府采购品目清单的通知》（财库〔</w:t>
      </w:r>
      <w:r w:rsidRPr="004451E1">
        <w:rPr>
          <w:rFonts w:ascii="Times New Roman" w:eastAsia="宋体" w:hAnsi="Times New Roman" w:cs="Times New Roman"/>
          <w:color w:val="auto"/>
        </w:rPr>
        <w:t>2019</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18</w:t>
      </w:r>
      <w:r w:rsidRPr="004451E1">
        <w:rPr>
          <w:rFonts w:ascii="Times New Roman" w:eastAsia="宋体" w:hAnsi="Times New Roman" w:cs="Times New Roman"/>
          <w:color w:val="auto"/>
        </w:rPr>
        <w:t>号）、《关于印发节能产品政府采购品目清单的通知》（财库〔</w:t>
      </w:r>
      <w:r w:rsidRPr="004451E1">
        <w:rPr>
          <w:rFonts w:ascii="Times New Roman" w:eastAsia="宋体" w:hAnsi="Times New Roman" w:cs="Times New Roman"/>
          <w:color w:val="auto"/>
        </w:rPr>
        <w:t>2019</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19</w:t>
      </w:r>
      <w:r w:rsidRPr="004451E1">
        <w:rPr>
          <w:rFonts w:ascii="Times New Roman" w:eastAsia="宋体" w:hAnsi="Times New Roman" w:cs="Times New Roman"/>
          <w:color w:val="auto"/>
        </w:rPr>
        <w:t>号）、《市场监管总局关于发布参与实施政府采购节能产品、环境标志产品认证机构名录的公告》（</w:t>
      </w:r>
      <w:r w:rsidRPr="004451E1">
        <w:rPr>
          <w:rFonts w:ascii="Times New Roman" w:eastAsia="宋体" w:hAnsi="Times New Roman" w:cs="Times New Roman"/>
          <w:color w:val="auto"/>
        </w:rPr>
        <w:t>2019</w:t>
      </w:r>
      <w:r w:rsidRPr="004451E1">
        <w:rPr>
          <w:rFonts w:ascii="Times New Roman" w:eastAsia="宋体" w:hAnsi="Times New Roman" w:cs="Times New Roman"/>
          <w:color w:val="auto"/>
        </w:rPr>
        <w:t>年第</w:t>
      </w:r>
      <w:r w:rsidRPr="004451E1">
        <w:rPr>
          <w:rFonts w:ascii="Times New Roman" w:eastAsia="宋体" w:hAnsi="Times New Roman" w:cs="Times New Roman"/>
          <w:color w:val="auto"/>
        </w:rPr>
        <w:t>16</w:t>
      </w:r>
      <w:r w:rsidRPr="004451E1">
        <w:rPr>
          <w:rFonts w:ascii="Times New Roman" w:eastAsia="宋体" w:hAnsi="Times New Roman" w:cs="Times New Roman"/>
          <w:color w:val="auto"/>
        </w:rPr>
        <w:t>号）等文件要求，对</w:t>
      </w:r>
      <w:r w:rsidRPr="004451E1">
        <w:rPr>
          <w:rFonts w:ascii="Times New Roman" w:hAnsi="Times New Roman" w:cs="Times New Roman"/>
          <w:color w:val="auto"/>
        </w:rPr>
        <w:t>政府采购节能、环境标志品目清单内的产品实施</w:t>
      </w:r>
      <w:r w:rsidRPr="004451E1">
        <w:rPr>
          <w:rFonts w:ascii="Times New Roman" w:eastAsia="宋体" w:hAnsi="Times New Roman" w:cs="Times New Roman"/>
          <w:color w:val="auto"/>
        </w:rPr>
        <w:t>优先采购和强制采购的评标方法。</w:t>
      </w:r>
    </w:p>
    <w:bookmarkEnd w:id="1"/>
    <w:bookmarkEnd w:id="2"/>
    <w:bookmarkEnd w:id="3"/>
    <w:bookmarkEnd w:id="4"/>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六、获取招标文件时间、方式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（一）获取招标文件时间：</w:t>
      </w: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9</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14</w:t>
      </w:r>
      <w:r w:rsidRPr="004451E1">
        <w:rPr>
          <w:rFonts w:ascii="Times New Roman" w:eastAsia="宋体" w:hAnsi="Times New Roman" w:cs="Times New Roman"/>
          <w:color w:val="auto"/>
        </w:rPr>
        <w:t>日至</w:t>
      </w: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9</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24</w:t>
      </w:r>
      <w:r w:rsidRPr="004451E1">
        <w:rPr>
          <w:rFonts w:ascii="Times New Roman" w:eastAsia="宋体" w:hAnsi="Times New Roman" w:cs="Times New Roman"/>
          <w:color w:val="auto"/>
        </w:rPr>
        <w:t>日，每日</w:t>
      </w:r>
      <w:r w:rsidRPr="004451E1">
        <w:rPr>
          <w:rFonts w:ascii="Times New Roman" w:eastAsia="宋体" w:hAnsi="Times New Roman" w:cs="Times New Roman"/>
          <w:color w:val="auto"/>
        </w:rPr>
        <w:t>9:00</w:t>
      </w:r>
      <w:r w:rsidRPr="004451E1">
        <w:rPr>
          <w:rFonts w:ascii="Times New Roman" w:eastAsia="宋体" w:hAnsi="Times New Roman" w:cs="Times New Roman"/>
          <w:color w:val="auto"/>
        </w:rPr>
        <w:t>至</w:t>
      </w:r>
      <w:r w:rsidRPr="004451E1">
        <w:rPr>
          <w:rFonts w:ascii="Times New Roman" w:eastAsia="宋体" w:hAnsi="Times New Roman" w:cs="Times New Roman"/>
          <w:color w:val="auto"/>
        </w:rPr>
        <w:t>17:00</w:t>
      </w:r>
      <w:r w:rsidRPr="004451E1">
        <w:rPr>
          <w:rFonts w:ascii="Times New Roman" w:eastAsia="宋体" w:hAnsi="Times New Roman" w:cs="Times New Roman"/>
          <w:color w:val="auto"/>
        </w:rPr>
        <w:t>（北京时间，法定节假日除外）。</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（二）获取招标文件的方式：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1.</w:t>
      </w:r>
      <w:r w:rsidRPr="004451E1">
        <w:rPr>
          <w:rFonts w:ascii="Times New Roman" w:eastAsia="宋体" w:hAnsi="Times New Roman" w:cs="Times New Roman" w:hint="eastAsia"/>
          <w:color w:val="auto"/>
        </w:rPr>
        <w:t xml:space="preserve"> </w:t>
      </w:r>
      <w:r w:rsidRPr="004451E1">
        <w:rPr>
          <w:rFonts w:ascii="Times New Roman" w:eastAsia="宋体" w:hAnsi="Times New Roman" w:cs="Times New Roman"/>
          <w:color w:val="auto"/>
        </w:rPr>
        <w:t>获取招标文件网址：使用天津数字认证有限公司发出的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数字证书（原天津市电子认证中心发出尚在有效期内的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数字证书仍可使用）登录天津市政府采购中心网（网址：</w:t>
      </w:r>
      <w:hyperlink r:id="rId8" w:history="1">
        <w:r w:rsidRPr="004451E1">
          <w:rPr>
            <w:rStyle w:val="a3"/>
            <w:rFonts w:ascii="Times New Roman" w:hAnsi="Times New Roman" w:hint="eastAsia"/>
            <w:color w:val="auto"/>
          </w:rPr>
          <w:t>http://tjgpc.zwfwb.tj.gov.cn</w:t>
        </w:r>
      </w:hyperlink>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w:t>
      </w:r>
      <w:r w:rsidRPr="004451E1">
        <w:rPr>
          <w:rFonts w:ascii="Times New Roman" w:eastAsia="宋体" w:hAnsi="Times New Roman" w:cs="Times New Roman"/>
          <w:color w:val="auto"/>
        </w:rPr>
        <w:t>下载招标文件。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 </w:t>
      </w:r>
      <w:r w:rsidRPr="004451E1">
        <w:rPr>
          <w:rFonts w:ascii="Times New Roman" w:eastAsia="宋体" w:hAnsi="Times New Roman" w:cs="Times New Roman" w:hint="eastAsia"/>
          <w:color w:val="auto"/>
        </w:rPr>
        <w:t>供应商注册、</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w:t>
      </w:r>
      <w:r w:rsidRPr="004451E1">
        <w:rPr>
          <w:rFonts w:ascii="Times New Roman" w:eastAsia="宋体" w:hAnsi="Times New Roman" w:cs="Times New Roman"/>
          <w:color w:val="auto"/>
        </w:rPr>
        <w:t>USBKey</w:t>
      </w:r>
      <w:r w:rsidRPr="004451E1">
        <w:rPr>
          <w:rFonts w:ascii="Times New Roman" w:eastAsia="宋体" w:hAnsi="Times New Roman" w:cs="Times New Roman"/>
          <w:color w:val="auto"/>
        </w:rPr>
        <w:t>）</w:t>
      </w:r>
      <w:r w:rsidRPr="004451E1">
        <w:rPr>
          <w:rFonts w:ascii="Times New Roman" w:eastAsia="宋体" w:hAnsi="Times New Roman" w:cs="Times New Roman" w:hint="eastAsia"/>
          <w:color w:val="auto"/>
        </w:rPr>
        <w:t>领取、</w:t>
      </w:r>
      <w:r w:rsidRPr="004451E1">
        <w:rPr>
          <w:rFonts w:ascii="Times New Roman" w:eastAsia="宋体" w:hAnsi="Times New Roman" w:hint="eastAsia"/>
          <w:color w:val="auto"/>
        </w:rPr>
        <w:t>电子签章办理</w:t>
      </w:r>
      <w:r w:rsidRPr="004451E1">
        <w:rPr>
          <w:rFonts w:ascii="Times New Roman" w:eastAsia="宋体" w:hAnsi="Times New Roman" w:cs="Times New Roman" w:hint="eastAsia"/>
          <w:color w:val="auto"/>
        </w:rPr>
        <w:t>办法：</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）天津市政府采购中心网注册：登录天津市政府采购中心网（</w:t>
      </w:r>
      <w:r w:rsidRPr="004451E1">
        <w:rPr>
          <w:rFonts w:ascii="Times New Roman" w:eastAsia="宋体" w:hAnsi="Times New Roman" w:cs="Times New Roman"/>
          <w:color w:val="auto"/>
        </w:rPr>
        <w:t>http://tjgpc.zwfwb.tj.gov.cn</w:t>
      </w:r>
      <w:r w:rsidRPr="004451E1">
        <w:rPr>
          <w:rFonts w:ascii="Times New Roman" w:eastAsia="宋体" w:hAnsi="Times New Roman" w:cs="Times New Roman" w:hint="eastAsia"/>
          <w:color w:val="auto"/>
        </w:rPr>
        <w:t>）首页点击“用户注册维护”，填写相关内容。天津市政府采购中心</w:t>
      </w:r>
      <w:r w:rsidRPr="004451E1">
        <w:rPr>
          <w:rFonts w:ascii="Times New Roman" w:eastAsia="宋体" w:hAnsi="Times New Roman" w:hint="eastAsia"/>
          <w:color w:val="auto"/>
        </w:rPr>
        <w:t>注册窗口联系电话：</w:t>
      </w:r>
      <w:r w:rsidRPr="004451E1">
        <w:rPr>
          <w:rFonts w:ascii="Times New Roman" w:eastAsia="宋体" w:hAnsi="Times New Roman"/>
          <w:color w:val="auto"/>
        </w:rPr>
        <w:t>022-</w:t>
      </w:r>
      <w:r w:rsidRPr="004451E1">
        <w:rPr>
          <w:rFonts w:ascii="Times New Roman" w:eastAsia="宋体" w:hAnsi="Times New Roman" w:cs="Times New Roman" w:hint="eastAsia"/>
          <w:color w:val="auto"/>
        </w:rPr>
        <w:t>24538167</w:t>
      </w:r>
      <w:r w:rsidRPr="004451E1">
        <w:rPr>
          <w:rFonts w:ascii="Times New Roman" w:eastAsia="宋体" w:hAnsi="Times New Roman" w:hint="eastAsia"/>
          <w:color w:val="auto"/>
        </w:rPr>
        <w:t>。</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w:t>
      </w:r>
      <w:r w:rsidRPr="004451E1">
        <w:rPr>
          <w:rFonts w:ascii="Times New Roman" w:eastAsia="宋体" w:hAnsi="Times New Roman" w:cs="Times New Roman" w:hint="eastAsia"/>
          <w:color w:val="auto"/>
        </w:rPr>
        <w:t>USBKey</w:t>
      </w:r>
      <w:r w:rsidRPr="004451E1">
        <w:rPr>
          <w:rFonts w:ascii="Times New Roman" w:eastAsia="宋体" w:hAnsi="Times New Roman" w:cs="Times New Roman" w:hint="eastAsia"/>
          <w:color w:val="auto"/>
        </w:rPr>
        <w:t>）领取及</w:t>
      </w:r>
      <w:r w:rsidRPr="004451E1">
        <w:rPr>
          <w:rFonts w:ascii="Times New Roman" w:eastAsia="宋体" w:hAnsi="Times New Roman" w:hint="eastAsia"/>
          <w:color w:val="auto"/>
        </w:rPr>
        <w:t>电子签章办理</w:t>
      </w:r>
      <w:r w:rsidRPr="004451E1">
        <w:rPr>
          <w:rFonts w:ascii="Times New Roman" w:eastAsia="宋体" w:hAnsi="Times New Roman" w:cs="Times New Roman" w:hint="eastAsia"/>
          <w:color w:val="auto"/>
        </w:rPr>
        <w:t>：参见天津市政府采购中心网（</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服务指南</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供应商注册、领取</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w:t>
      </w:r>
      <w:r w:rsidRPr="004451E1">
        <w:rPr>
          <w:rFonts w:ascii="Times New Roman" w:eastAsia="宋体" w:hAnsi="Times New Roman" w:cs="Times New Roman" w:hint="eastAsia"/>
          <w:color w:val="auto"/>
        </w:rPr>
        <w:t>USBKey</w:t>
      </w:r>
      <w:r w:rsidRPr="004451E1">
        <w:rPr>
          <w:rFonts w:ascii="Times New Roman" w:eastAsia="宋体" w:hAnsi="Times New Roman" w:cs="Times New Roman" w:hint="eastAsia"/>
          <w:color w:val="auto"/>
        </w:rPr>
        <w:t>）及电子签章制章的流程。</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数字证书办理联系电话：</w:t>
      </w:r>
      <w:r w:rsidRPr="004451E1">
        <w:rPr>
          <w:rFonts w:ascii="Times New Roman" w:eastAsia="宋体" w:hAnsi="Times New Roman" w:cs="Times New Roman" w:hint="eastAsia"/>
          <w:color w:val="auto"/>
        </w:rPr>
        <w:t>400-0566-110</w:t>
      </w:r>
      <w:r w:rsidRPr="004451E1">
        <w:rPr>
          <w:rFonts w:ascii="Times New Roman" w:eastAsia="宋体" w:hAnsi="Times New Roman" w:cs="Times New Roman" w:hint="eastAsia"/>
          <w:color w:val="auto"/>
        </w:rPr>
        <w:t>或</w:t>
      </w:r>
      <w:r w:rsidRPr="004451E1">
        <w:rPr>
          <w:rFonts w:ascii="Times New Roman" w:eastAsia="宋体" w:hAnsi="Times New Roman" w:cs="Times New Roman" w:hint="eastAsia"/>
          <w:color w:val="auto"/>
        </w:rPr>
        <w:t>022-24538059</w:t>
      </w:r>
      <w:r w:rsidRPr="004451E1">
        <w:rPr>
          <w:rFonts w:ascii="Times New Roman" w:eastAsia="宋体" w:hAnsi="Times New Roman" w:cs="Times New Roman" w:hint="eastAsia"/>
          <w:color w:val="auto"/>
        </w:rPr>
        <w:t>。</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电子签章办理联系电话：</w:t>
      </w:r>
      <w:r w:rsidRPr="004451E1">
        <w:rPr>
          <w:rFonts w:ascii="Times New Roman" w:eastAsia="宋体" w:hAnsi="Times New Roman" w:cs="Times New Roman" w:hint="eastAsia"/>
          <w:color w:val="auto"/>
        </w:rPr>
        <w:t>022-24538059</w:t>
      </w:r>
      <w:r w:rsidRPr="004451E1">
        <w:rPr>
          <w:rFonts w:ascii="Times New Roman" w:eastAsia="宋体" w:hAnsi="Times New Roman" w:cs="Times New Roman" w:hint="eastAsia"/>
          <w:color w:val="auto"/>
        </w:rPr>
        <w:t>。</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（三）本项目不组织踏勘现场。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（四）本项目不组织标前答疑会。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七、网上应答时间</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9</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14</w:t>
      </w:r>
      <w:r w:rsidRPr="004451E1">
        <w:rPr>
          <w:rFonts w:ascii="Times New Roman" w:eastAsia="宋体" w:hAnsi="Times New Roman" w:cs="Times New Roman"/>
          <w:color w:val="auto"/>
        </w:rPr>
        <w:t>日</w:t>
      </w:r>
      <w:r w:rsidRPr="004451E1">
        <w:rPr>
          <w:rFonts w:ascii="Times New Roman" w:eastAsia="宋体" w:hAnsi="Times New Roman" w:cs="Times New Roman"/>
          <w:color w:val="auto"/>
        </w:rPr>
        <w:t>9:00</w:t>
      </w:r>
      <w:r w:rsidRPr="004451E1">
        <w:rPr>
          <w:rFonts w:ascii="Times New Roman" w:eastAsia="宋体" w:hAnsi="Times New Roman" w:cs="Times New Roman"/>
          <w:color w:val="auto"/>
        </w:rPr>
        <w:t>至</w:t>
      </w: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10</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11</w:t>
      </w:r>
      <w:r w:rsidRPr="004451E1">
        <w:rPr>
          <w:rFonts w:ascii="Times New Roman" w:eastAsia="宋体" w:hAnsi="Times New Roman" w:cs="Times New Roman"/>
          <w:color w:val="auto"/>
        </w:rPr>
        <w:t>日</w:t>
      </w:r>
      <w:r w:rsidRPr="004451E1">
        <w:rPr>
          <w:rFonts w:ascii="Times New Roman" w:eastAsia="宋体" w:hAnsi="Times New Roman" w:cs="Times New Roman"/>
          <w:color w:val="auto"/>
        </w:rPr>
        <w:t>8:30</w:t>
      </w:r>
      <w:r w:rsidRPr="004451E1">
        <w:rPr>
          <w:rFonts w:ascii="Times New Roman" w:eastAsia="宋体" w:hAnsi="Times New Roman" w:cs="Times New Roman"/>
          <w:color w:val="auto"/>
        </w:rPr>
        <w:t>，使用天津数字认证有限公司发出的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数字证书（原天津市电子认证中心发出尚在有效期内的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数字证书仍可使用）</w:t>
      </w:r>
      <w:r w:rsidRPr="004451E1">
        <w:rPr>
          <w:rFonts w:ascii="Times New Roman" w:eastAsia="宋体" w:hAnsi="Times New Roman" w:cs="Times New Roman" w:hint="eastAsia"/>
          <w:color w:val="auto"/>
        </w:rPr>
        <w:t>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w:t>
      </w:r>
      <w:r w:rsidRPr="004451E1">
        <w:rPr>
          <w:rFonts w:ascii="Times New Roman" w:eastAsia="宋体" w:hAnsi="Times New Roman" w:cs="Times New Roman"/>
          <w:color w:val="auto"/>
        </w:rPr>
        <w:t>进行应答</w:t>
      </w:r>
      <w:r w:rsidRPr="004451E1">
        <w:rPr>
          <w:rFonts w:ascii="Times New Roman" w:eastAsia="宋体" w:hAnsi="Times New Roman" w:cs="Times New Roman" w:hint="eastAsia"/>
          <w:color w:val="auto"/>
        </w:rPr>
        <w:t>并提交</w:t>
      </w:r>
      <w:r w:rsidRPr="004451E1">
        <w:rPr>
          <w:rFonts w:ascii="Times New Roman" w:eastAsia="宋体" w:hAnsi="Times New Roman" w:cs="Times New Roman"/>
          <w:color w:val="auto"/>
        </w:rPr>
        <w:t>。</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网上应答帮助链接：</w:t>
      </w:r>
      <w:r w:rsidRPr="004451E1">
        <w:rPr>
          <w:rFonts w:ascii="Times New Roman" w:eastAsia="宋体" w:hAnsi="Times New Roman" w:cs="Times New Roman"/>
          <w:color w:val="auto"/>
        </w:rPr>
        <w:t>http://tjgpc.zwfwb.tj.gov.cn/webInfo/getWebInfoListForwebInfoClass.do?fkWebInfoclassId=W008</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八、投标</w:t>
      </w:r>
      <w:r w:rsidRPr="004451E1">
        <w:rPr>
          <w:rFonts w:ascii="Times New Roman" w:eastAsia="宋体" w:hAnsi="Times New Roman" w:cs="Times New Roman" w:hint="eastAsia"/>
          <w:color w:val="auto"/>
        </w:rPr>
        <w:t>截止</w:t>
      </w:r>
      <w:r w:rsidRPr="004451E1">
        <w:rPr>
          <w:rFonts w:ascii="Times New Roman" w:eastAsia="宋体" w:hAnsi="Times New Roman" w:cs="Times New Roman"/>
          <w:color w:val="auto"/>
        </w:rPr>
        <w:t>时间</w:t>
      </w:r>
      <w:r w:rsidRPr="004451E1">
        <w:rPr>
          <w:rFonts w:ascii="Times New Roman" w:eastAsia="宋体" w:hAnsi="Times New Roman" w:cs="Times New Roman" w:hint="eastAsia"/>
          <w:color w:val="auto"/>
        </w:rPr>
        <w:t>及方式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（一）投标</w:t>
      </w:r>
      <w:r w:rsidRPr="004451E1">
        <w:rPr>
          <w:rFonts w:ascii="Times New Roman" w:eastAsia="宋体" w:hAnsi="Times New Roman" w:cs="Times New Roman" w:hint="eastAsia"/>
          <w:color w:val="auto"/>
        </w:rPr>
        <w:t>截止</w:t>
      </w:r>
      <w:r w:rsidRPr="004451E1">
        <w:rPr>
          <w:rFonts w:ascii="Times New Roman" w:eastAsia="宋体" w:hAnsi="Times New Roman" w:cs="Times New Roman"/>
          <w:color w:val="auto"/>
        </w:rPr>
        <w:t>时间：</w:t>
      </w: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10</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11</w:t>
      </w:r>
      <w:r w:rsidRPr="004451E1">
        <w:rPr>
          <w:rFonts w:ascii="Times New Roman" w:eastAsia="宋体" w:hAnsi="Times New Roman" w:cs="Times New Roman"/>
          <w:color w:val="auto"/>
        </w:rPr>
        <w:t>日</w:t>
      </w:r>
      <w:r w:rsidRPr="004451E1">
        <w:rPr>
          <w:rFonts w:ascii="Times New Roman" w:eastAsia="宋体" w:hAnsi="Times New Roman" w:cs="Times New Roman"/>
          <w:color w:val="auto"/>
        </w:rPr>
        <w:t>8:30</w:t>
      </w:r>
      <w:r w:rsidRPr="004451E1">
        <w:rPr>
          <w:rFonts w:ascii="Times New Roman" w:eastAsia="宋体" w:hAnsi="Times New Roman" w:cs="Times New Roman" w:hint="eastAsia"/>
          <w:color w:val="auto"/>
          <w:szCs w:val="21"/>
        </w:rPr>
        <w:t>。</w:t>
      </w:r>
      <w:r w:rsidRPr="004451E1">
        <w:rPr>
          <w:rFonts w:ascii="Times New Roman" w:eastAsia="宋体" w:hAnsi="Times New Roman" w:cs="Times New Roman"/>
          <w:color w:val="auto"/>
        </w:rPr>
        <w:t>投标截止时间前</w:t>
      </w:r>
      <w:r w:rsidRPr="004451E1">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4451E1">
        <w:rPr>
          <w:rFonts w:ascii="Times New Roman" w:eastAsia="宋体" w:hAnsi="Times New Roman" w:cs="Times New Roman"/>
          <w:color w:val="auto"/>
        </w:rPr>
        <w:t>方为有效投标。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（二）投标</w:t>
      </w:r>
      <w:r w:rsidRPr="004451E1">
        <w:rPr>
          <w:rFonts w:ascii="Times New Roman" w:eastAsia="宋体" w:hAnsi="Times New Roman" w:cs="Times New Roman" w:hint="eastAsia"/>
          <w:color w:val="auto"/>
        </w:rPr>
        <w:t>方式</w:t>
      </w:r>
      <w:r w:rsidRPr="004451E1">
        <w:rPr>
          <w:rFonts w:ascii="Times New Roman" w:eastAsia="宋体" w:hAnsi="Times New Roman" w:cs="Times New Roman"/>
          <w:color w:val="auto"/>
        </w:rPr>
        <w:t>：本项目投标采用网上电子投标方式，投标人须于投标截止时间前使用天津数字认证有限公司发出的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数字证书（原天津市电子认证中心发出尚在有效期内的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数字证书仍可使用）登陆</w:t>
      </w:r>
      <w:r w:rsidRPr="004451E1">
        <w:rPr>
          <w:rFonts w:ascii="Times New Roman" w:eastAsia="宋体" w:hAnsi="Times New Roman" w:cs="Times New Roman" w:hint="eastAsia"/>
          <w:color w:val="auto"/>
        </w:rPr>
        <w:t>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九</w:t>
      </w:r>
      <w:r w:rsidRPr="004451E1">
        <w:rPr>
          <w:rFonts w:ascii="Times New Roman" w:eastAsia="宋体" w:hAnsi="Times New Roman" w:cs="Times New Roman"/>
          <w:color w:val="auto"/>
        </w:rPr>
        <w:t>、开标时间及方式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（一）开标解密时间：</w:t>
      </w: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10</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11</w:t>
      </w:r>
      <w:r w:rsidRPr="004451E1">
        <w:rPr>
          <w:rFonts w:ascii="Times New Roman" w:eastAsia="宋体" w:hAnsi="Times New Roman" w:cs="Times New Roman"/>
          <w:color w:val="auto"/>
        </w:rPr>
        <w:t>日</w:t>
      </w:r>
      <w:r w:rsidRPr="004451E1">
        <w:rPr>
          <w:rFonts w:ascii="Times New Roman" w:eastAsia="宋体" w:hAnsi="Times New Roman" w:cs="Times New Roman"/>
          <w:color w:val="auto"/>
        </w:rPr>
        <w:t>8:30</w:t>
      </w:r>
      <w:r w:rsidRPr="004451E1">
        <w:rPr>
          <w:rFonts w:ascii="Times New Roman" w:eastAsia="宋体" w:hAnsi="Times New Roman" w:cs="Times New Roman"/>
          <w:color w:val="auto"/>
        </w:rPr>
        <w:t>至</w:t>
      </w:r>
      <w:r w:rsidRPr="004451E1">
        <w:rPr>
          <w:rFonts w:ascii="Times New Roman" w:eastAsia="宋体" w:hAnsi="Times New Roman" w:cs="Times New Roman"/>
          <w:color w:val="auto"/>
        </w:rPr>
        <w:t>9:</w:t>
      </w:r>
      <w:r w:rsidRPr="004451E1">
        <w:rPr>
          <w:rFonts w:ascii="Times New Roman" w:eastAsia="宋体" w:hAnsi="Times New Roman" w:cs="Times New Roman" w:hint="eastAsia"/>
          <w:color w:val="auto"/>
        </w:rPr>
        <w:t>30</w:t>
      </w:r>
      <w:r w:rsidRPr="004451E1">
        <w:rPr>
          <w:rFonts w:ascii="Times New Roman" w:eastAsia="宋体" w:hAnsi="Times New Roman" w:cs="Times New Roman"/>
          <w:color w:val="auto"/>
        </w:rPr>
        <w:t>完成开标解密的投标为有效投标。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（二）开标</w:t>
      </w:r>
      <w:r w:rsidRPr="004451E1">
        <w:rPr>
          <w:rFonts w:ascii="Times New Roman" w:eastAsia="宋体" w:hAnsi="Times New Roman" w:cs="Times New Roman" w:hint="eastAsia"/>
          <w:color w:val="auto"/>
        </w:rPr>
        <w:t>解密方式</w:t>
      </w:r>
      <w:r w:rsidRPr="004451E1">
        <w:rPr>
          <w:rFonts w:ascii="Times New Roman" w:eastAsia="宋体" w:hAnsi="Times New Roman" w:cs="Times New Roman"/>
          <w:color w:val="auto"/>
        </w:rPr>
        <w:t>：本项目采用网上开标方式，投标人须于</w:t>
      </w:r>
      <w:r w:rsidRPr="004451E1">
        <w:rPr>
          <w:rFonts w:ascii="Times New Roman" w:eastAsia="宋体" w:hAnsi="Times New Roman" w:cs="Times New Roman" w:hint="eastAsia"/>
          <w:color w:val="auto"/>
        </w:rPr>
        <w:t>规定时间</w:t>
      </w:r>
      <w:r w:rsidRPr="004451E1">
        <w:rPr>
          <w:rFonts w:ascii="Times New Roman" w:eastAsia="宋体" w:hAnsi="Times New Roman" w:cs="Times New Roman"/>
          <w:color w:val="auto"/>
        </w:rPr>
        <w:t>内使</w:t>
      </w:r>
      <w:r w:rsidRPr="004451E1">
        <w:rPr>
          <w:rFonts w:ascii="Times New Roman" w:eastAsia="宋体" w:hAnsi="Times New Roman" w:cs="Times New Roman"/>
          <w:color w:val="auto"/>
        </w:rPr>
        <w:lastRenderedPageBreak/>
        <w:t>用天津数字认证有限公司发出的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数字证书（原天津市电子认证中心发出尚在有效期内的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数字证书仍可使用）</w:t>
      </w:r>
      <w:r w:rsidRPr="004451E1">
        <w:rPr>
          <w:rFonts w:ascii="Times New Roman" w:eastAsia="宋体" w:hAnsi="Times New Roman" w:cs="Times New Roman" w:hint="eastAsia"/>
          <w:color w:val="auto"/>
        </w:rPr>
        <w:t>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w:t>
      </w:r>
      <w:r w:rsidRPr="004451E1">
        <w:rPr>
          <w:rFonts w:ascii="Times New Roman" w:eastAsia="宋体" w:hAnsi="Times New Roman" w:cs="Times New Roman"/>
          <w:color w:val="auto"/>
        </w:rPr>
        <w:t>完成开标解密。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（三）网上开标公示时间：</w:t>
      </w: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10</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11</w:t>
      </w:r>
      <w:r w:rsidRPr="004451E1">
        <w:rPr>
          <w:rFonts w:ascii="Times New Roman" w:eastAsia="宋体" w:hAnsi="Times New Roman" w:cs="Times New Roman"/>
          <w:color w:val="auto"/>
        </w:rPr>
        <w:t>日</w:t>
      </w:r>
      <w:r w:rsidRPr="004451E1">
        <w:rPr>
          <w:rFonts w:ascii="Times New Roman" w:eastAsia="宋体" w:hAnsi="Times New Roman" w:cs="Times New Roman"/>
          <w:color w:val="auto"/>
        </w:rPr>
        <w:t>9:</w:t>
      </w:r>
      <w:r w:rsidRPr="004451E1">
        <w:rPr>
          <w:rFonts w:ascii="Times New Roman" w:eastAsia="宋体" w:hAnsi="Times New Roman" w:cs="Times New Roman" w:hint="eastAsia"/>
          <w:color w:val="auto"/>
        </w:rPr>
        <w:t>30</w:t>
      </w:r>
      <w:r w:rsidRPr="004451E1">
        <w:rPr>
          <w:rFonts w:ascii="Times New Roman" w:eastAsia="宋体" w:hAnsi="Times New Roman" w:cs="Times New Roman"/>
          <w:color w:val="auto"/>
        </w:rPr>
        <w:t>至</w:t>
      </w:r>
      <w:r w:rsidRPr="004451E1">
        <w:rPr>
          <w:rFonts w:ascii="Times New Roman" w:eastAsia="宋体" w:hAnsi="Times New Roman" w:cs="Times New Roman"/>
          <w:color w:val="auto"/>
        </w:rPr>
        <w:t>12:00</w:t>
      </w:r>
      <w:r w:rsidRPr="004451E1">
        <w:rPr>
          <w:rFonts w:ascii="Times New Roman" w:eastAsia="宋体" w:hAnsi="Times New Roman" w:cs="Times New Roman"/>
          <w:color w:val="auto"/>
        </w:rPr>
        <w:t>。</w:t>
      </w:r>
      <w:r w:rsidRPr="004451E1">
        <w:rPr>
          <w:rFonts w:ascii="Times New Roman" w:eastAsia="宋体" w:hAnsi="Times New Roman" w:cs="Times New Roman" w:hint="eastAsia"/>
          <w:color w:val="auto"/>
        </w:rPr>
        <w:t>投标人可在规定时间内使用天津数字认证有限公司发出的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数字证书（原天津市电子认证中心发出尚在有效期内的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数字证书仍可使用）登陆天津市政府采购中心网（网址：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“市级集采机构入口”自行查看开标信息。</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十</w:t>
      </w:r>
      <w:r w:rsidRPr="004451E1">
        <w:rPr>
          <w:rFonts w:ascii="Times New Roman" w:eastAsia="宋体" w:hAnsi="Times New Roman" w:cs="Times New Roman"/>
          <w:color w:val="auto"/>
        </w:rPr>
        <w:t>、采购代理机构名称、地址</w:t>
      </w:r>
      <w:r w:rsidRPr="004451E1">
        <w:rPr>
          <w:rFonts w:ascii="Times New Roman" w:eastAsia="宋体" w:hAnsi="Times New Roman" w:cs="Times New Roman" w:hint="eastAsia"/>
          <w:color w:val="auto"/>
        </w:rPr>
        <w:t>、</w:t>
      </w:r>
      <w:r w:rsidRPr="004451E1">
        <w:rPr>
          <w:rFonts w:ascii="Times New Roman" w:eastAsia="宋体" w:hAnsi="Times New Roman" w:cs="Times New Roman"/>
          <w:color w:val="auto"/>
        </w:rPr>
        <w:t>联系人及联系方式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（一）</w:t>
      </w:r>
      <w:r w:rsidRPr="004451E1">
        <w:rPr>
          <w:rFonts w:ascii="Times New Roman" w:eastAsia="宋体" w:hAnsi="Times New Roman" w:cs="Times New Roman" w:hint="eastAsia"/>
          <w:color w:val="auto"/>
        </w:rPr>
        <w:t>采购代理机构名称：天津市政府采购中心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（二）采购代理机构地址：天津市河东区红星路</w:t>
      </w:r>
      <w:r w:rsidRPr="004451E1">
        <w:rPr>
          <w:rFonts w:ascii="Times New Roman" w:eastAsia="宋体" w:hAnsi="Times New Roman" w:cs="Times New Roman"/>
          <w:color w:val="auto"/>
        </w:rPr>
        <w:t>79</w:t>
      </w:r>
      <w:r w:rsidRPr="004451E1">
        <w:rPr>
          <w:rFonts w:ascii="Times New Roman" w:eastAsia="宋体" w:hAnsi="Times New Roman" w:cs="Times New Roman"/>
          <w:color w:val="auto"/>
        </w:rPr>
        <w:t>号二楼</w:t>
      </w:r>
      <w:r w:rsidRPr="004451E1">
        <w:rPr>
          <w:rFonts w:ascii="Times New Roman" w:eastAsia="宋体" w:hAnsi="Times New Roman" w:cs="Times New Roman" w:hint="eastAsia"/>
          <w:color w:val="auto"/>
        </w:rPr>
        <w:t>（邮编</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300161</w:t>
      </w:r>
      <w:r w:rsidRPr="004451E1">
        <w:rPr>
          <w:rFonts w:ascii="Times New Roman" w:eastAsia="宋体" w:hAnsi="Times New Roman" w:cs="Times New Roman" w:hint="eastAsia"/>
          <w:color w:val="auto"/>
        </w:rPr>
        <w:t>）</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（三）</w:t>
      </w:r>
      <w:r w:rsidRPr="004451E1">
        <w:rPr>
          <w:rFonts w:ascii="Times New Roman" w:eastAsia="宋体" w:hAnsi="Times New Roman" w:cs="Times New Roman"/>
          <w:color w:val="auto"/>
        </w:rPr>
        <w:t>联系人：冯强、鲁志强、杨光</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（四）</w:t>
      </w:r>
      <w:r w:rsidRPr="004451E1">
        <w:rPr>
          <w:rFonts w:ascii="Times New Roman" w:eastAsia="宋体" w:hAnsi="Times New Roman" w:cs="Times New Roman"/>
          <w:color w:val="auto"/>
        </w:rPr>
        <w:t>网址：</w:t>
      </w:r>
      <w:r w:rsidRPr="004451E1">
        <w:rPr>
          <w:rFonts w:ascii="Times New Roman" w:eastAsia="宋体" w:hAnsi="Times New Roman" w:cs="Times New Roman"/>
          <w:color w:val="auto"/>
        </w:rPr>
        <w:t>http://tjgpc.zwfwb.tj.gov.cn</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（五）</w:t>
      </w:r>
      <w:r w:rsidRPr="004451E1">
        <w:rPr>
          <w:rFonts w:ascii="Times New Roman" w:eastAsia="宋体" w:hAnsi="Times New Roman" w:cs="Times New Roman"/>
          <w:color w:val="auto"/>
        </w:rPr>
        <w:t>对外办公时间：</w:t>
      </w:r>
      <w:r w:rsidRPr="004451E1">
        <w:rPr>
          <w:rFonts w:ascii="Times New Roman" w:eastAsia="宋体" w:hAnsi="Times New Roman" w:cs="Times New Roman" w:hint="eastAsia"/>
          <w:color w:val="auto"/>
        </w:rPr>
        <w:t>法定</w:t>
      </w:r>
      <w:r w:rsidRPr="004451E1">
        <w:rPr>
          <w:rFonts w:ascii="Times New Roman" w:eastAsia="宋体" w:hAnsi="Times New Roman" w:cs="Times New Roman"/>
          <w:color w:val="auto"/>
        </w:rPr>
        <w:t>工作日</w:t>
      </w:r>
      <w:r w:rsidRPr="004451E1">
        <w:rPr>
          <w:rFonts w:ascii="Times New Roman" w:eastAsia="宋体" w:hAnsi="Times New Roman" w:cs="Times New Roman"/>
          <w:color w:val="auto"/>
        </w:rPr>
        <w:t>9:00</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12:00</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14:00</w:t>
      </w:r>
      <w:r w:rsidRPr="004451E1">
        <w:rPr>
          <w:rFonts w:ascii="Times New Roman" w:eastAsia="宋体" w:hAnsi="Times New Roman" w:cs="Times New Roman"/>
          <w:color w:val="auto"/>
        </w:rPr>
        <w:t>～</w:t>
      </w:r>
      <w:r w:rsidRPr="004451E1">
        <w:rPr>
          <w:rFonts w:ascii="Times New Roman" w:eastAsia="宋体" w:hAnsi="Times New Roman" w:cs="Times New Roman"/>
          <w:color w:val="auto"/>
        </w:rPr>
        <w:t>1</w:t>
      </w:r>
      <w:r w:rsidRPr="004451E1">
        <w:rPr>
          <w:rFonts w:ascii="Times New Roman" w:eastAsia="宋体" w:hAnsi="Times New Roman" w:cs="Times New Roman" w:hint="eastAsia"/>
          <w:color w:val="auto"/>
        </w:rPr>
        <w:t>7</w:t>
      </w:r>
      <w:r w:rsidRPr="004451E1">
        <w:rPr>
          <w:rFonts w:ascii="Times New Roman" w:eastAsia="宋体" w:hAnsi="Times New Roman" w:cs="Times New Roman"/>
          <w:color w:val="auto"/>
        </w:rPr>
        <w:t>:00</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（六）咨询服务电话</w:t>
      </w:r>
      <w:r w:rsidRPr="004451E1">
        <w:rPr>
          <w:rFonts w:ascii="Times New Roman" w:eastAsia="宋体" w:hAnsi="Times New Roman" w:cs="Times New Roman"/>
          <w:color w:val="auto"/>
        </w:rPr>
        <w:t>：</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 xml:space="preserve">1. </w:t>
      </w:r>
      <w:r w:rsidRPr="004451E1">
        <w:rPr>
          <w:rFonts w:ascii="Times New Roman" w:eastAsia="宋体" w:hAnsi="Times New Roman" w:cs="Times New Roman"/>
          <w:color w:val="auto"/>
        </w:rPr>
        <w:t>供应商注册咨询</w:t>
      </w:r>
      <w:r w:rsidRPr="004451E1">
        <w:rPr>
          <w:rFonts w:ascii="Times New Roman" w:eastAsia="宋体" w:hAnsi="Times New Roman" w:cs="Times New Roman" w:hint="eastAsia"/>
          <w:color w:val="auto"/>
        </w:rPr>
        <w:t>：</w:t>
      </w:r>
      <w:r w:rsidRPr="004451E1">
        <w:rPr>
          <w:rFonts w:ascii="Times New Roman" w:eastAsia="宋体" w:hAnsi="Times New Roman" w:cs="Times New Roman"/>
          <w:color w:val="auto"/>
        </w:rPr>
        <w:t>022-24538167</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2. CA</w:t>
      </w:r>
      <w:r w:rsidRPr="004451E1">
        <w:rPr>
          <w:rFonts w:ascii="Times New Roman" w:eastAsia="宋体" w:hAnsi="Times New Roman" w:cs="Times New Roman" w:hint="eastAsia"/>
          <w:color w:val="auto"/>
        </w:rPr>
        <w:t>证书和</w:t>
      </w:r>
      <w:r w:rsidRPr="004451E1">
        <w:rPr>
          <w:rFonts w:ascii="Times New Roman" w:eastAsia="宋体" w:hAnsi="Times New Roman" w:cs="Times New Roman"/>
          <w:color w:val="auto"/>
        </w:rPr>
        <w:t>电子签章办理咨询：</w:t>
      </w:r>
      <w:r w:rsidRPr="004451E1">
        <w:rPr>
          <w:rFonts w:ascii="Times New Roman" w:eastAsia="宋体" w:hAnsi="Times New Roman" w:cs="Times New Roman" w:hint="eastAsia"/>
          <w:color w:val="auto"/>
        </w:rPr>
        <w:t>022-24538059</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3</w:t>
      </w:r>
      <w:r w:rsidRPr="004451E1">
        <w:rPr>
          <w:rFonts w:ascii="Times New Roman" w:eastAsia="宋体" w:hAnsi="Times New Roman" w:cs="Times New Roman"/>
          <w:color w:val="auto"/>
        </w:rPr>
        <w:t xml:space="preserve">. </w:t>
      </w:r>
      <w:r w:rsidRPr="004451E1">
        <w:rPr>
          <w:rFonts w:ascii="Times New Roman" w:eastAsia="宋体" w:hAnsi="Times New Roman" w:cs="Times New Roman"/>
          <w:color w:val="auto"/>
        </w:rPr>
        <w:t>采购文件咨询：</w:t>
      </w:r>
      <w:r w:rsidRPr="004451E1">
        <w:rPr>
          <w:rFonts w:ascii="Times New Roman" w:eastAsia="宋体" w:hAnsi="Times New Roman" w:cs="Times New Roman"/>
          <w:color w:val="auto"/>
        </w:rPr>
        <w:t>022-2453</w:t>
      </w:r>
      <w:r w:rsidRPr="004451E1">
        <w:rPr>
          <w:rFonts w:ascii="Times New Roman" w:eastAsia="宋体" w:hAnsi="Times New Roman" w:cs="Times New Roman" w:hint="eastAsia"/>
          <w:color w:val="auto"/>
        </w:rPr>
        <w:t>8217</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4</w:t>
      </w:r>
      <w:r w:rsidRPr="004451E1">
        <w:rPr>
          <w:rFonts w:ascii="Times New Roman" w:eastAsia="宋体" w:hAnsi="Times New Roman" w:cs="Times New Roman"/>
          <w:color w:val="auto"/>
        </w:rPr>
        <w:t xml:space="preserve">. </w:t>
      </w:r>
      <w:r w:rsidRPr="004451E1">
        <w:rPr>
          <w:rFonts w:ascii="Times New Roman" w:eastAsia="宋体" w:hAnsi="Times New Roman" w:cs="Times New Roman"/>
          <w:color w:val="auto"/>
        </w:rPr>
        <w:t>网上应答</w:t>
      </w:r>
      <w:r w:rsidRPr="004451E1">
        <w:rPr>
          <w:rFonts w:ascii="Times New Roman" w:eastAsia="宋体" w:hAnsi="Times New Roman" w:cs="Times New Roman" w:hint="eastAsia"/>
          <w:color w:val="auto"/>
        </w:rPr>
        <w:t>及</w:t>
      </w:r>
      <w:r w:rsidRPr="004451E1">
        <w:rPr>
          <w:rFonts w:ascii="Times New Roman" w:eastAsia="宋体" w:hAnsi="Times New Roman" w:cs="Times New Roman"/>
          <w:color w:val="auto"/>
        </w:rPr>
        <w:t>解密操作咨询：</w:t>
      </w:r>
      <w:r w:rsidRPr="004451E1">
        <w:rPr>
          <w:rFonts w:ascii="Times New Roman" w:eastAsia="宋体" w:hAnsi="Times New Roman" w:cs="Times New Roman"/>
          <w:color w:val="auto"/>
        </w:rPr>
        <w:t>022-24538309</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十</w:t>
      </w:r>
      <w:r w:rsidRPr="004451E1">
        <w:rPr>
          <w:rFonts w:ascii="Times New Roman" w:eastAsia="宋体" w:hAnsi="Times New Roman" w:cs="Times New Roman" w:hint="eastAsia"/>
          <w:color w:val="auto"/>
        </w:rPr>
        <w:t>一</w:t>
      </w:r>
      <w:r w:rsidRPr="004451E1">
        <w:rPr>
          <w:rFonts w:ascii="Times New Roman" w:eastAsia="宋体" w:hAnsi="Times New Roman" w:cs="Times New Roman"/>
          <w:color w:val="auto"/>
        </w:rPr>
        <w:t>、采购人的名称、地址和联系方式</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（一）采购人名称：</w:t>
      </w:r>
      <w:r w:rsidRPr="004451E1">
        <w:rPr>
          <w:rFonts w:ascii="Times New Roman" w:eastAsia="宋体" w:hAnsi="Times New Roman" w:cs="Times New Roman" w:hint="eastAsia"/>
          <w:color w:val="auto"/>
        </w:rPr>
        <w:t>天津市疾病预防控制中心</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（二）采购人地址：</w:t>
      </w:r>
      <w:r w:rsidRPr="004451E1">
        <w:rPr>
          <w:rFonts w:ascii="Times New Roman" w:eastAsia="宋体" w:hAnsi="Times New Roman" w:cs="Times New Roman" w:hint="eastAsia"/>
          <w:color w:val="auto"/>
        </w:rPr>
        <w:t>天津市河东区华越道</w:t>
      </w:r>
      <w:r w:rsidRPr="004451E1">
        <w:rPr>
          <w:rFonts w:ascii="Times New Roman" w:eastAsia="宋体" w:hAnsi="Times New Roman" w:cs="Times New Roman" w:hint="eastAsia"/>
          <w:color w:val="auto"/>
        </w:rPr>
        <w:t>6</w:t>
      </w:r>
      <w:r w:rsidRPr="004451E1">
        <w:rPr>
          <w:rFonts w:ascii="Times New Roman" w:eastAsia="宋体" w:hAnsi="Times New Roman" w:cs="Times New Roman" w:hint="eastAsia"/>
          <w:color w:val="auto"/>
        </w:rPr>
        <w:t>号</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color w:val="auto"/>
        </w:rPr>
        <w:t>（三）采购人联系人：</w:t>
      </w:r>
      <w:r w:rsidRPr="004451E1">
        <w:rPr>
          <w:rFonts w:ascii="Times New Roman" w:eastAsia="宋体" w:hAnsi="Times New Roman" w:cs="Times New Roman" w:hint="eastAsia"/>
          <w:color w:val="auto"/>
        </w:rPr>
        <w:t>郝彩霞</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（四）采购人联系电话：</w:t>
      </w:r>
      <w:r w:rsidRPr="004451E1">
        <w:rPr>
          <w:rFonts w:ascii="Times New Roman" w:eastAsia="宋体" w:hAnsi="Times New Roman" w:cs="Times New Roman"/>
          <w:color w:val="auto"/>
        </w:rPr>
        <w:t xml:space="preserve"> 022-24330589</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十</w:t>
      </w:r>
      <w:r w:rsidRPr="004451E1">
        <w:rPr>
          <w:rFonts w:ascii="Times New Roman" w:eastAsia="宋体" w:hAnsi="Times New Roman" w:cs="Times New Roman" w:hint="eastAsia"/>
          <w:color w:val="auto"/>
        </w:rPr>
        <w:t>二</w:t>
      </w:r>
      <w:r w:rsidRPr="004451E1">
        <w:rPr>
          <w:rFonts w:ascii="Times New Roman" w:eastAsia="宋体" w:hAnsi="Times New Roman" w:cs="Times New Roman"/>
          <w:color w:val="auto"/>
        </w:rPr>
        <w:t>、质疑方式</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451E1">
        <w:rPr>
          <w:rFonts w:ascii="Times New Roman" w:eastAsia="宋体" w:hAnsi="Times New Roman" w:cs="Times New Roman" w:hint="eastAsia"/>
          <w:color w:val="auto"/>
        </w:rPr>
        <w:t xml:space="preserve">8. </w:t>
      </w:r>
      <w:r w:rsidRPr="004451E1">
        <w:rPr>
          <w:rFonts w:ascii="Times New Roman" w:eastAsia="宋体" w:hAnsi="Times New Roman" w:cs="Times New Roman" w:hint="eastAsia"/>
          <w:color w:val="auto"/>
        </w:rPr>
        <w:t>询问与质疑”的相关规定，以书面原件形式针对同</w:t>
      </w:r>
      <w:r w:rsidRPr="004451E1">
        <w:rPr>
          <w:rFonts w:ascii="Times New Roman" w:eastAsia="宋体" w:hAnsi="Times New Roman" w:cs="Times New Roman" w:hint="eastAsia"/>
          <w:color w:val="auto"/>
        </w:rPr>
        <w:lastRenderedPageBreak/>
        <w:t>一采购程序环节一次性提出质疑，否则不予受理。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采购人质疑受理：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 </w:t>
      </w:r>
      <w:r w:rsidRPr="004451E1">
        <w:rPr>
          <w:rFonts w:ascii="Times New Roman" w:eastAsia="宋体" w:hAnsi="Times New Roman" w:cs="Times New Roman" w:hint="eastAsia"/>
          <w:color w:val="auto"/>
        </w:rPr>
        <w:t>联系部门：天津市疾病预防控制中心</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 </w:t>
      </w:r>
      <w:r w:rsidRPr="004451E1">
        <w:rPr>
          <w:rFonts w:ascii="Times New Roman" w:eastAsia="宋体" w:hAnsi="Times New Roman" w:cs="Times New Roman" w:hint="eastAsia"/>
          <w:color w:val="auto"/>
        </w:rPr>
        <w:t>联系地址：天津市河东区华越道</w:t>
      </w:r>
      <w:r w:rsidRPr="004451E1">
        <w:rPr>
          <w:rFonts w:ascii="Times New Roman" w:eastAsia="宋体" w:hAnsi="Times New Roman" w:cs="Times New Roman" w:hint="eastAsia"/>
          <w:color w:val="auto"/>
        </w:rPr>
        <w:t>6</w:t>
      </w:r>
      <w:r w:rsidRPr="004451E1">
        <w:rPr>
          <w:rFonts w:ascii="Times New Roman" w:eastAsia="宋体" w:hAnsi="Times New Roman" w:cs="Times New Roman" w:hint="eastAsia"/>
          <w:color w:val="auto"/>
        </w:rPr>
        <w:t>号</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 </w:t>
      </w:r>
      <w:r w:rsidRPr="004451E1">
        <w:rPr>
          <w:rFonts w:ascii="Times New Roman" w:eastAsia="宋体" w:hAnsi="Times New Roman" w:cs="Times New Roman" w:hint="eastAsia"/>
          <w:color w:val="auto"/>
        </w:rPr>
        <w:t>联</w:t>
      </w:r>
      <w:r w:rsidRPr="004451E1">
        <w:rPr>
          <w:rFonts w:ascii="Times New Roman" w:eastAsia="宋体" w:hAnsi="Times New Roman" w:cs="Times New Roman" w:hint="eastAsia"/>
          <w:color w:val="auto"/>
        </w:rPr>
        <w:t xml:space="preserve"> </w:t>
      </w:r>
      <w:r w:rsidRPr="004451E1">
        <w:rPr>
          <w:rFonts w:ascii="Times New Roman" w:eastAsia="宋体" w:hAnsi="Times New Roman" w:cs="Times New Roman" w:hint="eastAsia"/>
          <w:color w:val="auto"/>
        </w:rPr>
        <w:t>系</w:t>
      </w:r>
      <w:r w:rsidRPr="004451E1">
        <w:rPr>
          <w:rFonts w:ascii="Times New Roman" w:eastAsia="宋体" w:hAnsi="Times New Roman" w:cs="Times New Roman" w:hint="eastAsia"/>
          <w:color w:val="auto"/>
        </w:rPr>
        <w:t xml:space="preserve"> </w:t>
      </w:r>
      <w:r w:rsidRPr="004451E1">
        <w:rPr>
          <w:rFonts w:ascii="Times New Roman" w:eastAsia="宋体" w:hAnsi="Times New Roman" w:cs="Times New Roman" w:hint="eastAsia"/>
          <w:color w:val="auto"/>
        </w:rPr>
        <w:t>人：郝彩霞</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 </w:t>
      </w:r>
      <w:r w:rsidRPr="004451E1">
        <w:rPr>
          <w:rFonts w:ascii="Times New Roman" w:eastAsia="宋体" w:hAnsi="Times New Roman" w:cs="Times New Roman" w:hint="eastAsia"/>
          <w:color w:val="auto"/>
        </w:rPr>
        <w:t>联系方式：</w:t>
      </w:r>
      <w:r w:rsidRPr="004451E1">
        <w:rPr>
          <w:rFonts w:ascii="Times New Roman" w:eastAsia="宋体" w:hAnsi="Times New Roman" w:cs="Times New Roman"/>
          <w:color w:val="auto"/>
        </w:rPr>
        <w:t>022-24330589</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451E1">
        <w:rPr>
          <w:rFonts w:ascii="Times New Roman" w:eastAsia="宋体" w:hAnsi="Times New Roman" w:cs="Times New Roman" w:hint="eastAsia"/>
          <w:color w:val="auto"/>
        </w:rPr>
        <w:t>15</w:t>
      </w:r>
      <w:r w:rsidRPr="004451E1">
        <w:rPr>
          <w:rFonts w:ascii="Times New Roman" w:eastAsia="宋体" w:hAnsi="Times New Roman" w:cs="Times New Roman" w:hint="eastAsia"/>
          <w:color w:val="auto"/>
        </w:rPr>
        <w:t>个工作日内，向采购人同级财政部门提出投诉，逾期不予受理。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十</w:t>
      </w:r>
      <w:r w:rsidRPr="004451E1">
        <w:rPr>
          <w:rFonts w:ascii="Times New Roman" w:eastAsia="宋体" w:hAnsi="Times New Roman" w:cs="Times New Roman" w:hint="eastAsia"/>
          <w:color w:val="auto"/>
        </w:rPr>
        <w:t>三</w:t>
      </w:r>
      <w:r w:rsidRPr="004451E1">
        <w:rPr>
          <w:rFonts w:ascii="Times New Roman" w:eastAsia="宋体" w:hAnsi="Times New Roman" w:cs="Times New Roman"/>
          <w:color w:val="auto"/>
        </w:rPr>
        <w:t>、公告期限</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招标公告的公告期限为</w:t>
      </w:r>
      <w:r w:rsidRPr="004451E1">
        <w:rPr>
          <w:rFonts w:ascii="Times New Roman" w:eastAsia="宋体" w:hAnsi="Times New Roman" w:cs="Times New Roman"/>
          <w:color w:val="auto"/>
        </w:rPr>
        <w:t>5</w:t>
      </w:r>
      <w:r w:rsidRPr="004451E1">
        <w:rPr>
          <w:rFonts w:ascii="Times New Roman" w:eastAsia="宋体" w:hAnsi="Times New Roman" w:cs="Times New Roman"/>
          <w:color w:val="auto"/>
        </w:rPr>
        <w:t>个工作日。</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十</w:t>
      </w:r>
      <w:r w:rsidRPr="004451E1">
        <w:rPr>
          <w:rFonts w:ascii="Times New Roman" w:eastAsia="宋体" w:hAnsi="Times New Roman" w:cs="Times New Roman" w:hint="eastAsia"/>
          <w:color w:val="auto"/>
        </w:rPr>
        <w:t>四</w:t>
      </w:r>
      <w:r w:rsidRPr="004451E1">
        <w:rPr>
          <w:rFonts w:ascii="Times New Roman" w:eastAsia="宋体" w:hAnsi="Times New Roman" w:cs="Times New Roman"/>
          <w:color w:val="auto"/>
        </w:rPr>
        <w:t>、招标代理服务费</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color w:val="auto"/>
        </w:rPr>
        <w:t>本项目按以下比例向中标供应商收取招标代理服务费</w:t>
      </w:r>
      <w:r w:rsidRPr="004451E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C4A1A" w:rsidRPr="004451E1" w:rsidTr="000954EC">
        <w:trPr>
          <w:trHeight w:val="440"/>
          <w:tblHeader/>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中标金额</w:t>
            </w:r>
            <w:r w:rsidRPr="004451E1">
              <w:rPr>
                <w:rFonts w:hint="eastAsia"/>
                <w:sz w:val="24"/>
              </w:rPr>
              <w:t>（万元）</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费率</w:t>
            </w:r>
          </w:p>
        </w:tc>
      </w:tr>
      <w:tr w:rsidR="007C4A1A" w:rsidRPr="004451E1" w:rsidTr="000954EC">
        <w:trPr>
          <w:trHeight w:val="440"/>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100</w:t>
            </w:r>
            <w:r w:rsidRPr="004451E1">
              <w:rPr>
                <w:sz w:val="24"/>
              </w:rPr>
              <w:t>以下</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1.</w:t>
            </w:r>
            <w:r w:rsidRPr="004451E1">
              <w:rPr>
                <w:rFonts w:hint="eastAsia"/>
                <w:sz w:val="24"/>
              </w:rPr>
              <w:t>0</w:t>
            </w:r>
            <w:r w:rsidRPr="004451E1">
              <w:rPr>
                <w:sz w:val="24"/>
              </w:rPr>
              <w:t>%</w:t>
            </w:r>
          </w:p>
        </w:tc>
      </w:tr>
      <w:tr w:rsidR="007C4A1A" w:rsidRPr="004451E1" w:rsidTr="000954EC">
        <w:trPr>
          <w:trHeight w:val="440"/>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100-500</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rFonts w:hint="eastAsia"/>
                <w:sz w:val="24"/>
              </w:rPr>
              <w:t>0</w:t>
            </w:r>
            <w:r w:rsidRPr="004451E1">
              <w:rPr>
                <w:sz w:val="24"/>
              </w:rPr>
              <w:t>.</w:t>
            </w:r>
            <w:r w:rsidRPr="004451E1">
              <w:rPr>
                <w:rFonts w:hint="eastAsia"/>
                <w:sz w:val="24"/>
              </w:rPr>
              <w:t>8</w:t>
            </w:r>
            <w:r w:rsidRPr="004451E1">
              <w:rPr>
                <w:sz w:val="24"/>
              </w:rPr>
              <w:t>%</w:t>
            </w:r>
          </w:p>
        </w:tc>
      </w:tr>
      <w:tr w:rsidR="007C4A1A" w:rsidRPr="004451E1" w:rsidTr="000954EC">
        <w:trPr>
          <w:trHeight w:val="440"/>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500-1000</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0.</w:t>
            </w:r>
            <w:r w:rsidRPr="004451E1">
              <w:rPr>
                <w:rFonts w:hint="eastAsia"/>
                <w:sz w:val="24"/>
              </w:rPr>
              <w:t>65</w:t>
            </w:r>
            <w:r w:rsidRPr="004451E1">
              <w:rPr>
                <w:sz w:val="24"/>
              </w:rPr>
              <w:t>%</w:t>
            </w:r>
          </w:p>
        </w:tc>
      </w:tr>
      <w:tr w:rsidR="007C4A1A" w:rsidRPr="004451E1" w:rsidTr="000954EC">
        <w:trPr>
          <w:trHeight w:val="440"/>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1000</w:t>
            </w:r>
            <w:r w:rsidRPr="004451E1">
              <w:rPr>
                <w:rFonts w:hint="eastAsia"/>
                <w:sz w:val="24"/>
              </w:rPr>
              <w:t>-5000</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0.5%</w:t>
            </w:r>
          </w:p>
        </w:tc>
      </w:tr>
      <w:tr w:rsidR="007C4A1A" w:rsidRPr="004451E1" w:rsidTr="000954EC">
        <w:trPr>
          <w:trHeight w:val="440"/>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rFonts w:hint="eastAsia"/>
                <w:sz w:val="24"/>
              </w:rPr>
              <w:t>5000-10000</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0.25%</w:t>
            </w:r>
          </w:p>
        </w:tc>
      </w:tr>
      <w:tr w:rsidR="007C4A1A" w:rsidRPr="004451E1" w:rsidTr="000954EC">
        <w:trPr>
          <w:trHeight w:val="440"/>
          <w:jc w:val="center"/>
        </w:trPr>
        <w:tc>
          <w:tcPr>
            <w:tcW w:w="3656" w:type="dxa"/>
            <w:vAlign w:val="center"/>
          </w:tcPr>
          <w:p w:rsidR="007C4A1A" w:rsidRPr="004451E1" w:rsidRDefault="007C4A1A" w:rsidP="000954EC">
            <w:pPr>
              <w:tabs>
                <w:tab w:val="num" w:pos="750"/>
                <w:tab w:val="num" w:pos="840"/>
              </w:tabs>
              <w:adjustRightInd w:val="0"/>
              <w:snapToGrid w:val="0"/>
              <w:jc w:val="center"/>
              <w:rPr>
                <w:sz w:val="24"/>
              </w:rPr>
            </w:pPr>
            <w:r w:rsidRPr="004451E1">
              <w:rPr>
                <w:rFonts w:hint="eastAsia"/>
                <w:sz w:val="24"/>
              </w:rPr>
              <w:t>10000-100000</w:t>
            </w:r>
          </w:p>
        </w:tc>
        <w:tc>
          <w:tcPr>
            <w:tcW w:w="3657" w:type="dxa"/>
            <w:vAlign w:val="center"/>
          </w:tcPr>
          <w:p w:rsidR="007C4A1A" w:rsidRPr="004451E1" w:rsidRDefault="007C4A1A" w:rsidP="000954EC">
            <w:pPr>
              <w:tabs>
                <w:tab w:val="num" w:pos="750"/>
                <w:tab w:val="num" w:pos="840"/>
              </w:tabs>
              <w:adjustRightInd w:val="0"/>
              <w:snapToGrid w:val="0"/>
              <w:jc w:val="center"/>
              <w:rPr>
                <w:sz w:val="24"/>
              </w:rPr>
            </w:pPr>
            <w:r w:rsidRPr="004451E1">
              <w:rPr>
                <w:sz w:val="24"/>
              </w:rPr>
              <w:t>0.05%</w:t>
            </w:r>
          </w:p>
        </w:tc>
      </w:tr>
    </w:tbl>
    <w:p w:rsidR="007C4A1A" w:rsidRPr="004451E1" w:rsidRDefault="007C4A1A" w:rsidP="007C4A1A">
      <w:pPr>
        <w:tabs>
          <w:tab w:val="left" w:pos="700"/>
        </w:tabs>
        <w:autoSpaceDE w:val="0"/>
        <w:autoSpaceDN w:val="0"/>
        <w:adjustRightInd w:val="0"/>
        <w:spacing w:line="360" w:lineRule="auto"/>
        <w:ind w:firstLineChars="200" w:firstLine="480"/>
        <w:rPr>
          <w:sz w:val="24"/>
          <w:lang w:val="zh-CN"/>
        </w:rPr>
      </w:pPr>
      <w:r w:rsidRPr="004451E1">
        <w:rPr>
          <w:sz w:val="24"/>
          <w:lang w:val="zh-CN"/>
        </w:rPr>
        <w:t>服务费按差额定率累进法计算</w:t>
      </w:r>
      <w:r w:rsidRPr="004451E1">
        <w:rPr>
          <w:rFonts w:hint="eastAsia"/>
          <w:sz w:val="24"/>
          <w:lang w:val="zh-CN"/>
        </w:rPr>
        <w:t>，向下取整，精确到元。</w:t>
      </w:r>
      <w:r w:rsidRPr="004451E1">
        <w:rPr>
          <w:sz w:val="24"/>
          <w:lang w:val="zh-CN"/>
        </w:rPr>
        <w:t>例如</w:t>
      </w:r>
      <w:r w:rsidRPr="004451E1">
        <w:rPr>
          <w:sz w:val="24"/>
        </w:rPr>
        <w:t>中标</w:t>
      </w:r>
      <w:r w:rsidRPr="004451E1">
        <w:rPr>
          <w:sz w:val="24"/>
          <w:lang w:val="zh-CN"/>
        </w:rPr>
        <w:t>金额为</w:t>
      </w:r>
      <w:r w:rsidRPr="004451E1">
        <w:rPr>
          <w:sz w:val="24"/>
          <w:lang w:val="zh-CN"/>
        </w:rPr>
        <w:t>680</w:t>
      </w:r>
      <w:r w:rsidRPr="004451E1">
        <w:rPr>
          <w:rFonts w:hint="eastAsia"/>
          <w:sz w:val="24"/>
          <w:lang w:val="zh-CN"/>
        </w:rPr>
        <w:t>5000</w:t>
      </w:r>
      <w:r w:rsidRPr="004451E1">
        <w:rPr>
          <w:sz w:val="24"/>
          <w:lang w:val="zh-CN"/>
        </w:rPr>
        <w:t>元，服务费</w:t>
      </w:r>
      <w:r w:rsidRPr="004451E1">
        <w:rPr>
          <w:rFonts w:hint="eastAsia"/>
          <w:sz w:val="24"/>
          <w:lang w:val="zh-CN"/>
        </w:rPr>
        <w:t>=</w:t>
      </w:r>
      <w:r w:rsidRPr="004451E1">
        <w:rPr>
          <w:sz w:val="24"/>
          <w:lang w:val="zh-CN"/>
        </w:rPr>
        <w:t>100</w:t>
      </w:r>
      <w:r w:rsidRPr="004451E1">
        <w:rPr>
          <w:rFonts w:hint="eastAsia"/>
          <w:sz w:val="24"/>
          <w:lang w:val="zh-CN"/>
        </w:rPr>
        <w:t>0000</w:t>
      </w:r>
      <w:r w:rsidRPr="004451E1">
        <w:rPr>
          <w:sz w:val="24"/>
          <w:lang w:val="zh-CN"/>
        </w:rPr>
        <w:t>×1%+</w:t>
      </w:r>
      <w:r w:rsidRPr="004451E1">
        <w:rPr>
          <w:rFonts w:hint="eastAsia"/>
          <w:sz w:val="24"/>
          <w:lang w:val="zh-CN"/>
        </w:rPr>
        <w:t>（</w:t>
      </w:r>
      <w:r w:rsidRPr="004451E1">
        <w:rPr>
          <w:sz w:val="24"/>
          <w:lang w:val="zh-CN"/>
        </w:rPr>
        <w:t>500</w:t>
      </w:r>
      <w:r w:rsidRPr="004451E1">
        <w:rPr>
          <w:rFonts w:hint="eastAsia"/>
          <w:sz w:val="24"/>
          <w:lang w:val="zh-CN"/>
        </w:rPr>
        <w:t>0000</w:t>
      </w:r>
      <w:r w:rsidRPr="004451E1">
        <w:rPr>
          <w:sz w:val="24"/>
          <w:lang w:val="zh-CN"/>
        </w:rPr>
        <w:t>-100</w:t>
      </w:r>
      <w:r w:rsidRPr="004451E1">
        <w:rPr>
          <w:rFonts w:hint="eastAsia"/>
          <w:sz w:val="24"/>
          <w:lang w:val="zh-CN"/>
        </w:rPr>
        <w:t>0000</w:t>
      </w:r>
      <w:r w:rsidRPr="004451E1">
        <w:rPr>
          <w:rFonts w:hint="eastAsia"/>
          <w:sz w:val="24"/>
          <w:lang w:val="zh-CN"/>
        </w:rPr>
        <w:t>）</w:t>
      </w:r>
      <w:r w:rsidRPr="004451E1">
        <w:rPr>
          <w:sz w:val="24"/>
          <w:lang w:val="zh-CN"/>
        </w:rPr>
        <w:t>×</w:t>
      </w:r>
      <w:r w:rsidRPr="004451E1">
        <w:rPr>
          <w:rFonts w:hint="eastAsia"/>
          <w:sz w:val="24"/>
          <w:lang w:val="zh-CN"/>
        </w:rPr>
        <w:t>0.8</w:t>
      </w:r>
      <w:r w:rsidRPr="004451E1">
        <w:rPr>
          <w:sz w:val="24"/>
          <w:lang w:val="zh-CN"/>
        </w:rPr>
        <w:t>%+</w:t>
      </w:r>
      <w:r w:rsidRPr="004451E1">
        <w:rPr>
          <w:rFonts w:hint="eastAsia"/>
          <w:sz w:val="24"/>
          <w:lang w:val="zh-CN"/>
        </w:rPr>
        <w:t>（</w:t>
      </w:r>
      <w:r w:rsidRPr="004451E1">
        <w:rPr>
          <w:sz w:val="24"/>
          <w:lang w:val="zh-CN"/>
        </w:rPr>
        <w:t>680</w:t>
      </w:r>
      <w:r w:rsidRPr="004451E1">
        <w:rPr>
          <w:rFonts w:hint="eastAsia"/>
          <w:sz w:val="24"/>
          <w:lang w:val="zh-CN"/>
        </w:rPr>
        <w:t>5000</w:t>
      </w:r>
      <w:r w:rsidRPr="004451E1">
        <w:rPr>
          <w:sz w:val="24"/>
          <w:lang w:val="zh-CN"/>
        </w:rPr>
        <w:t>-500</w:t>
      </w:r>
      <w:r w:rsidRPr="004451E1">
        <w:rPr>
          <w:rFonts w:hint="eastAsia"/>
          <w:sz w:val="24"/>
          <w:lang w:val="zh-CN"/>
        </w:rPr>
        <w:t>0000</w:t>
      </w:r>
      <w:r w:rsidRPr="004451E1">
        <w:rPr>
          <w:rFonts w:hint="eastAsia"/>
          <w:sz w:val="24"/>
          <w:lang w:val="zh-CN"/>
        </w:rPr>
        <w:t>）</w:t>
      </w:r>
      <w:r w:rsidRPr="004451E1">
        <w:rPr>
          <w:sz w:val="24"/>
          <w:lang w:val="zh-CN"/>
        </w:rPr>
        <w:t>×0.</w:t>
      </w:r>
      <w:r w:rsidRPr="004451E1">
        <w:rPr>
          <w:rFonts w:hint="eastAsia"/>
          <w:sz w:val="24"/>
          <w:lang w:val="zh-CN"/>
        </w:rPr>
        <w:t>65</w:t>
      </w:r>
      <w:r w:rsidRPr="004451E1">
        <w:rPr>
          <w:sz w:val="24"/>
          <w:lang w:val="zh-CN"/>
        </w:rPr>
        <w:t>%=</w:t>
      </w:r>
      <w:r w:rsidRPr="004451E1">
        <w:rPr>
          <w:rFonts w:hint="eastAsia"/>
          <w:sz w:val="24"/>
          <w:lang w:val="zh-CN"/>
        </w:rPr>
        <w:t>53732.5</w:t>
      </w:r>
      <w:r w:rsidRPr="004451E1">
        <w:rPr>
          <w:sz w:val="24"/>
          <w:lang w:val="zh-CN"/>
        </w:rPr>
        <w:t>元，服务费</w:t>
      </w:r>
      <w:r w:rsidRPr="004451E1">
        <w:rPr>
          <w:rFonts w:hint="eastAsia"/>
          <w:sz w:val="24"/>
          <w:lang w:val="zh-CN"/>
        </w:rPr>
        <w:t>缴纳</w:t>
      </w:r>
      <w:r w:rsidRPr="004451E1">
        <w:rPr>
          <w:rFonts w:hint="eastAsia"/>
          <w:sz w:val="24"/>
          <w:lang w:val="zh-CN"/>
        </w:rPr>
        <w:t>53732</w:t>
      </w:r>
      <w:r w:rsidRPr="004451E1">
        <w:rPr>
          <w:rFonts w:hint="eastAsia"/>
          <w:sz w:val="24"/>
          <w:lang w:val="zh-CN"/>
        </w:rPr>
        <w:t>元。</w:t>
      </w:r>
      <w:r w:rsidRPr="004451E1">
        <w:rPr>
          <w:sz w:val="24"/>
          <w:lang w:val="zh-CN"/>
        </w:rPr>
        <w:t>其中中标金额以《中标通知书》为准。</w:t>
      </w:r>
    </w:p>
    <w:p w:rsidR="007C4A1A" w:rsidRPr="004451E1" w:rsidRDefault="007C4A1A" w:rsidP="007C4A1A">
      <w:pPr>
        <w:tabs>
          <w:tab w:val="left" w:pos="700"/>
        </w:tabs>
        <w:autoSpaceDE w:val="0"/>
        <w:autoSpaceDN w:val="0"/>
        <w:adjustRightInd w:val="0"/>
        <w:spacing w:line="360" w:lineRule="auto"/>
        <w:ind w:firstLineChars="200" w:firstLine="480"/>
        <w:rPr>
          <w:sz w:val="24"/>
          <w:szCs w:val="24"/>
          <w:lang w:val="zh-CN"/>
        </w:rPr>
      </w:pPr>
      <w:r w:rsidRPr="004451E1">
        <w:rPr>
          <w:rFonts w:hint="eastAsia"/>
          <w:sz w:val="24"/>
          <w:szCs w:val="24"/>
        </w:rPr>
        <w:t>中标供应商应于中标公告发布之日起</w:t>
      </w:r>
      <w:r w:rsidRPr="004451E1">
        <w:rPr>
          <w:rFonts w:hint="eastAsia"/>
          <w:sz w:val="24"/>
          <w:szCs w:val="24"/>
        </w:rPr>
        <w:t>5</w:t>
      </w:r>
      <w:r w:rsidRPr="004451E1">
        <w:rPr>
          <w:rFonts w:hint="eastAsia"/>
          <w:sz w:val="24"/>
          <w:szCs w:val="24"/>
        </w:rPr>
        <w:t>个工作日内缴纳</w:t>
      </w:r>
      <w:r w:rsidRPr="004451E1">
        <w:rPr>
          <w:rFonts w:hint="eastAsia"/>
          <w:sz w:val="24"/>
          <w:szCs w:val="24"/>
          <w:lang w:val="zh-CN"/>
        </w:rPr>
        <w:t>招标代理服务费，缴费单位名称须与投标单位名称一致，缴费时请注明项目编号及中标包号。</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名</w:t>
      </w:r>
      <w:r w:rsidRPr="004451E1">
        <w:rPr>
          <w:rFonts w:ascii="Times New Roman" w:eastAsia="宋体" w:hAnsi="Times New Roman" w:cs="Times New Roman" w:hint="eastAsia"/>
          <w:color w:val="auto"/>
        </w:rPr>
        <w:t xml:space="preserve">        </w:t>
      </w:r>
      <w:r w:rsidRPr="004451E1">
        <w:rPr>
          <w:rFonts w:ascii="Times New Roman" w:eastAsia="宋体" w:hAnsi="Times New Roman" w:cs="Times New Roman" w:hint="eastAsia"/>
          <w:color w:val="auto"/>
        </w:rPr>
        <w:t>称：天津市公共资源交易中心</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开户行及账号：中国建设银行股份有限公司天津明华支行</w:t>
      </w:r>
      <w:r w:rsidRPr="004451E1">
        <w:rPr>
          <w:rFonts w:ascii="Times New Roman" w:eastAsia="宋体" w:hAnsi="Times New Roman" w:cs="Times New Roman" w:hint="eastAsia"/>
          <w:color w:val="auto"/>
        </w:rPr>
        <w:t xml:space="preserve"> </w:t>
      </w:r>
    </w:p>
    <w:p w:rsidR="007C4A1A" w:rsidRPr="004451E1" w:rsidRDefault="007C4A1A" w:rsidP="007C4A1A">
      <w:pPr>
        <w:pStyle w:val="Default"/>
        <w:spacing w:line="360" w:lineRule="auto"/>
        <w:ind w:firstLineChars="897" w:firstLine="2153"/>
        <w:rPr>
          <w:rFonts w:ascii="Times New Roman" w:eastAsia="宋体" w:hAnsi="Times New Roman" w:cs="Times New Roman"/>
          <w:color w:val="auto"/>
        </w:rPr>
      </w:pPr>
      <w:r w:rsidRPr="004451E1">
        <w:rPr>
          <w:rFonts w:ascii="Times New Roman" w:eastAsia="宋体" w:hAnsi="Times New Roman" w:cs="Times New Roman"/>
          <w:color w:val="auto"/>
        </w:rPr>
        <w:t>1205 0162 4900 0000 0675</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银行联行号：</w:t>
      </w:r>
      <w:r w:rsidRPr="004451E1">
        <w:rPr>
          <w:rFonts w:ascii="Times New Roman" w:eastAsia="宋体" w:hAnsi="Times New Roman" w:cs="Times New Roman" w:hint="eastAsia"/>
          <w:color w:val="auto"/>
        </w:rPr>
        <w:t>105110039436</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纳税人识别号：</w:t>
      </w:r>
      <w:r w:rsidRPr="004451E1">
        <w:rPr>
          <w:rFonts w:ascii="Times New Roman" w:eastAsia="宋体" w:hAnsi="Times New Roman" w:cs="Times New Roman" w:hint="eastAsia"/>
          <w:color w:val="auto"/>
        </w:rPr>
        <w:t>1212 0000 MB1E 44809C</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地址：天津市河东区红星路</w:t>
      </w:r>
      <w:r w:rsidRPr="004451E1">
        <w:rPr>
          <w:rFonts w:ascii="Times New Roman" w:eastAsia="宋体" w:hAnsi="Times New Roman" w:cs="Times New Roman" w:hint="eastAsia"/>
          <w:color w:val="auto"/>
        </w:rPr>
        <w:t>79</w:t>
      </w:r>
      <w:r w:rsidRPr="004451E1">
        <w:rPr>
          <w:rFonts w:ascii="Times New Roman" w:eastAsia="宋体" w:hAnsi="Times New Roman" w:cs="Times New Roman" w:hint="eastAsia"/>
          <w:color w:val="auto"/>
        </w:rPr>
        <w:t>号</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缴费及申请开票系统：</w:t>
      </w:r>
      <w:r w:rsidRPr="004451E1">
        <w:rPr>
          <w:rFonts w:ascii="Times New Roman" w:eastAsia="宋体" w:hAnsi="Times New Roman" w:cs="Times New Roman" w:hint="eastAsia"/>
          <w:color w:val="auto"/>
        </w:rPr>
        <w:t>http://pay.tjggzy.cn/</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缴费及开票咨询电话：</w:t>
      </w:r>
      <w:r w:rsidRPr="004451E1">
        <w:rPr>
          <w:rFonts w:ascii="Times New Roman" w:eastAsia="宋体" w:hAnsi="Times New Roman" w:cs="Times New Roman" w:hint="eastAsia"/>
          <w:color w:val="auto"/>
        </w:rPr>
        <w:t>022-24532012</w:t>
      </w:r>
    </w:p>
    <w:p w:rsidR="007C4A1A" w:rsidRPr="004451E1" w:rsidRDefault="007C4A1A" w:rsidP="007C4A1A">
      <w:pPr>
        <w:pStyle w:val="Default"/>
        <w:spacing w:line="360" w:lineRule="auto"/>
        <w:ind w:firstLineChars="200" w:firstLine="480"/>
        <w:jc w:val="both"/>
        <w:rPr>
          <w:color w:val="auto"/>
          <w:lang w:val="zh-CN"/>
        </w:rPr>
      </w:pPr>
      <w:r w:rsidRPr="004451E1">
        <w:rPr>
          <w:rFonts w:hint="eastAsia"/>
          <w:color w:val="auto"/>
          <w:lang w:val="zh-CN"/>
        </w:rPr>
        <w:t>十五、《</w:t>
      </w:r>
      <w:r w:rsidRPr="00403CB4">
        <w:rPr>
          <w:rFonts w:ascii="宋体" w:eastAsia="宋体" w:hAnsi="宋体" w:cs="Times New Roman"/>
          <w:bCs/>
          <w:color w:val="auto"/>
        </w:rPr>
        <w:t>“政采贷”业务提示函</w:t>
      </w:r>
      <w:r w:rsidRPr="004451E1">
        <w:rPr>
          <w:rFonts w:hint="eastAsia"/>
          <w:color w:val="auto"/>
          <w:lang w:val="zh-CN"/>
        </w:rPr>
        <w:t>》</w:t>
      </w:r>
      <w:r w:rsidRPr="00403CB4">
        <w:rPr>
          <w:rFonts w:ascii="宋体" w:eastAsia="宋体" w:hAnsi="宋体" w:hint="eastAsia"/>
          <w:bCs/>
          <w:color w:val="auto"/>
        </w:rPr>
        <w:t>、《</w:t>
      </w:r>
      <w:r w:rsidRPr="00403CB4">
        <w:rPr>
          <w:rFonts w:ascii="宋体" w:eastAsia="宋体" w:hAnsi="宋体" w:cs="Times New Roman"/>
          <w:bCs/>
          <w:color w:val="auto"/>
        </w:rPr>
        <w:t>政府采购支持中小企业政策提示函</w:t>
      </w:r>
      <w:r w:rsidRPr="00403CB4">
        <w:rPr>
          <w:rFonts w:ascii="宋体" w:eastAsia="宋体" w:hAnsi="宋体" w:hint="eastAsia"/>
          <w:bCs/>
          <w:color w:val="auto"/>
        </w:rPr>
        <w:t>》和《诚信参与政府采购活动提示函》</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p>
    <w:p w:rsidR="007C4A1A" w:rsidRPr="004451E1" w:rsidRDefault="007C4A1A" w:rsidP="007C4A1A">
      <w:pPr>
        <w:pStyle w:val="Default"/>
        <w:spacing w:line="360" w:lineRule="auto"/>
        <w:jc w:val="right"/>
        <w:rPr>
          <w:rFonts w:ascii="Times New Roman" w:eastAsia="宋体" w:hAnsi="Times New Roman" w:cs="Times New Roman"/>
          <w:color w:val="auto"/>
        </w:rPr>
      </w:pPr>
      <w:r w:rsidRPr="004451E1">
        <w:rPr>
          <w:rFonts w:ascii="Times New Roman" w:eastAsia="宋体" w:hAnsi="Times New Roman" w:cs="Times New Roman"/>
          <w:color w:val="auto"/>
        </w:rPr>
        <w:t>2024</w:t>
      </w:r>
      <w:r w:rsidRPr="004451E1">
        <w:rPr>
          <w:rFonts w:ascii="Times New Roman" w:eastAsia="宋体" w:hAnsi="Times New Roman" w:cs="Times New Roman"/>
          <w:color w:val="auto"/>
        </w:rPr>
        <w:t>年</w:t>
      </w:r>
      <w:r w:rsidRPr="004451E1">
        <w:rPr>
          <w:rFonts w:ascii="Times New Roman" w:eastAsia="宋体" w:hAnsi="Times New Roman" w:cs="Times New Roman" w:hint="eastAsia"/>
          <w:color w:val="auto"/>
        </w:rPr>
        <w:t>9</w:t>
      </w:r>
      <w:r w:rsidRPr="004451E1">
        <w:rPr>
          <w:rFonts w:ascii="Times New Roman" w:eastAsia="宋体" w:hAnsi="Times New Roman" w:cs="Times New Roman"/>
          <w:color w:val="auto"/>
        </w:rPr>
        <w:t>月</w:t>
      </w:r>
      <w:r w:rsidRPr="004451E1">
        <w:rPr>
          <w:rFonts w:ascii="Times New Roman" w:eastAsia="宋体" w:hAnsi="Times New Roman" w:cs="Times New Roman" w:hint="eastAsia"/>
          <w:color w:val="auto"/>
        </w:rPr>
        <w:t>14</w:t>
      </w:r>
      <w:r w:rsidRPr="004451E1">
        <w:rPr>
          <w:rFonts w:ascii="Times New Roman" w:eastAsia="宋体" w:hAnsi="Times New Roman" w:cs="Times New Roman"/>
          <w:color w:val="auto"/>
        </w:rPr>
        <w:t>日</w:t>
      </w:r>
    </w:p>
    <w:p w:rsidR="007C4A1A" w:rsidRPr="004451E1" w:rsidRDefault="007C4A1A" w:rsidP="007C4A1A">
      <w:pPr>
        <w:pStyle w:val="Default"/>
        <w:spacing w:line="360" w:lineRule="auto"/>
        <w:ind w:right="892"/>
        <w:rPr>
          <w:rFonts w:ascii="Times New Roman" w:eastAsia="宋体" w:hAnsi="Times New Roman" w:cs="Times New Roman"/>
          <w:color w:val="auto"/>
        </w:rPr>
      </w:pPr>
    </w:p>
    <w:p w:rsidR="007C4A1A" w:rsidRPr="004451E1" w:rsidRDefault="007C4A1A" w:rsidP="007C4A1A">
      <w:pPr>
        <w:widowControl/>
        <w:jc w:val="left"/>
        <w:rPr>
          <w:kern w:val="0"/>
          <w:sz w:val="24"/>
          <w:szCs w:val="24"/>
        </w:rPr>
      </w:pPr>
      <w:r w:rsidRPr="004451E1">
        <w:br w:type="page"/>
      </w:r>
    </w:p>
    <w:p w:rsidR="007C4A1A" w:rsidRPr="00403CB4" w:rsidRDefault="007C4A1A" w:rsidP="007C4A1A">
      <w:pPr>
        <w:spacing w:line="360" w:lineRule="auto"/>
        <w:jc w:val="center"/>
        <w:rPr>
          <w:rFonts w:ascii="宋体" w:hAnsi="宋体"/>
          <w:b/>
          <w:bCs/>
          <w:kern w:val="0"/>
          <w:sz w:val="24"/>
          <w:szCs w:val="24"/>
        </w:rPr>
      </w:pPr>
      <w:r w:rsidRPr="00403CB4">
        <w:rPr>
          <w:rFonts w:ascii="宋体" w:hAnsi="宋体"/>
          <w:b/>
          <w:bCs/>
          <w:kern w:val="0"/>
          <w:sz w:val="24"/>
          <w:szCs w:val="24"/>
        </w:rPr>
        <w:lastRenderedPageBreak/>
        <w:t>“政采贷”业务提示函</w:t>
      </w:r>
    </w:p>
    <w:p w:rsidR="007C4A1A" w:rsidRPr="004451E1" w:rsidRDefault="007C4A1A" w:rsidP="007C4A1A">
      <w:pPr>
        <w:spacing w:line="360" w:lineRule="auto"/>
        <w:jc w:val="center"/>
        <w:rPr>
          <w:rFonts w:eastAsia="方正小标宋简体"/>
          <w:bCs/>
          <w:kern w:val="0"/>
          <w:sz w:val="24"/>
          <w:szCs w:val="24"/>
        </w:rPr>
      </w:pPr>
    </w:p>
    <w:p w:rsidR="007C4A1A" w:rsidRPr="004451E1" w:rsidRDefault="007C4A1A" w:rsidP="007C4A1A">
      <w:pPr>
        <w:spacing w:line="360" w:lineRule="auto"/>
        <w:ind w:firstLineChars="200" w:firstLine="480"/>
        <w:rPr>
          <w:bCs/>
          <w:kern w:val="0"/>
          <w:sz w:val="24"/>
          <w:szCs w:val="24"/>
        </w:rPr>
      </w:pPr>
      <w:r w:rsidRPr="004451E1">
        <w:rPr>
          <w:bCs/>
          <w:kern w:val="0"/>
          <w:sz w:val="24"/>
          <w:szCs w:val="24"/>
        </w:rPr>
        <w:t>【政策简介】</w:t>
      </w:r>
      <w:r w:rsidRPr="004451E1">
        <w:rPr>
          <w:bCs/>
          <w:kern w:val="0"/>
          <w:sz w:val="24"/>
          <w:szCs w:val="24"/>
        </w:rPr>
        <w:t>“</w:t>
      </w:r>
      <w:r w:rsidRPr="004451E1">
        <w:rPr>
          <w:bCs/>
          <w:kern w:val="0"/>
          <w:sz w:val="24"/>
          <w:szCs w:val="24"/>
        </w:rPr>
        <w:t>政采贷</w:t>
      </w:r>
      <w:r w:rsidRPr="004451E1">
        <w:rPr>
          <w:bCs/>
          <w:kern w:val="0"/>
          <w:sz w:val="24"/>
          <w:szCs w:val="24"/>
        </w:rPr>
        <w:t>”</w:t>
      </w:r>
      <w:r w:rsidRPr="004451E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451E1">
        <w:rPr>
          <w:sz w:val="24"/>
          <w:szCs w:val="24"/>
        </w:rPr>
        <w:t>并享受商业银行优惠利率以及人民银行支小再贷款政策等。</w:t>
      </w:r>
    </w:p>
    <w:p w:rsidR="007C4A1A" w:rsidRPr="004451E1" w:rsidRDefault="007C4A1A" w:rsidP="007C4A1A">
      <w:pPr>
        <w:spacing w:line="360" w:lineRule="auto"/>
        <w:ind w:firstLineChars="200" w:firstLine="480"/>
        <w:rPr>
          <w:sz w:val="24"/>
          <w:szCs w:val="24"/>
        </w:rPr>
      </w:pPr>
      <w:r w:rsidRPr="004451E1">
        <w:rPr>
          <w:bCs/>
          <w:kern w:val="0"/>
          <w:sz w:val="24"/>
          <w:szCs w:val="24"/>
        </w:rPr>
        <w:t>【贷款途径】截止目前，我市已有农业银行、光大银行、渤海银行、中信银行、浦发银行等</w:t>
      </w:r>
      <w:r w:rsidRPr="004451E1">
        <w:rPr>
          <w:bCs/>
          <w:kern w:val="0"/>
          <w:sz w:val="24"/>
          <w:szCs w:val="24"/>
        </w:rPr>
        <w:t>18</w:t>
      </w:r>
      <w:r w:rsidRPr="004451E1">
        <w:rPr>
          <w:bCs/>
          <w:kern w:val="0"/>
          <w:sz w:val="24"/>
          <w:szCs w:val="24"/>
        </w:rPr>
        <w:t>家商业银行相继推出了</w:t>
      </w:r>
      <w:r w:rsidRPr="004451E1">
        <w:rPr>
          <w:bCs/>
          <w:kern w:val="0"/>
          <w:sz w:val="24"/>
          <w:szCs w:val="24"/>
        </w:rPr>
        <w:t>“</w:t>
      </w:r>
      <w:r w:rsidRPr="004451E1">
        <w:rPr>
          <w:bCs/>
          <w:kern w:val="0"/>
          <w:sz w:val="24"/>
          <w:szCs w:val="24"/>
        </w:rPr>
        <w:t>政采贷</w:t>
      </w:r>
      <w:r w:rsidRPr="004451E1">
        <w:rPr>
          <w:bCs/>
          <w:kern w:val="0"/>
          <w:sz w:val="24"/>
          <w:szCs w:val="24"/>
        </w:rPr>
        <w:t>”</w:t>
      </w:r>
      <w:r w:rsidRPr="004451E1">
        <w:rPr>
          <w:bCs/>
          <w:kern w:val="0"/>
          <w:sz w:val="24"/>
          <w:szCs w:val="24"/>
        </w:rPr>
        <w:t>产品，并在天津市政府采购网</w:t>
      </w:r>
      <w:r w:rsidRPr="004451E1">
        <w:rPr>
          <w:bCs/>
          <w:kern w:val="0"/>
          <w:sz w:val="24"/>
          <w:szCs w:val="24"/>
        </w:rPr>
        <w:t>“</w:t>
      </w:r>
      <w:r w:rsidRPr="004451E1">
        <w:rPr>
          <w:bCs/>
          <w:kern w:val="0"/>
          <w:sz w:val="24"/>
          <w:szCs w:val="24"/>
        </w:rPr>
        <w:t>政采贷</w:t>
      </w:r>
      <w:r w:rsidRPr="004451E1">
        <w:rPr>
          <w:bCs/>
          <w:kern w:val="0"/>
          <w:sz w:val="24"/>
          <w:szCs w:val="24"/>
        </w:rPr>
        <w:t>”</w:t>
      </w:r>
      <w:r w:rsidRPr="004451E1">
        <w:rPr>
          <w:bCs/>
          <w:kern w:val="0"/>
          <w:sz w:val="24"/>
          <w:szCs w:val="24"/>
        </w:rPr>
        <w:t>产品介绍专栏（</w:t>
      </w:r>
      <w:r w:rsidRPr="004451E1">
        <w:rPr>
          <w:bCs/>
          <w:kern w:val="0"/>
          <w:sz w:val="24"/>
          <w:szCs w:val="24"/>
        </w:rPr>
        <w:t>http://ccgp-tianjin.gov.cn/zcd/zcdList.jsp</w:t>
      </w:r>
      <w:r w:rsidRPr="004451E1">
        <w:rPr>
          <w:bCs/>
          <w:kern w:val="0"/>
          <w:sz w:val="24"/>
          <w:szCs w:val="24"/>
        </w:rPr>
        <w:t>）公开了产品详情、产品特色、服务电话等信息，后续如有其它银行推出此类产品，</w:t>
      </w:r>
      <w:r w:rsidRPr="004451E1">
        <w:rPr>
          <w:bCs/>
          <w:kern w:val="0"/>
          <w:sz w:val="24"/>
          <w:szCs w:val="24"/>
        </w:rPr>
        <w:t>“</w:t>
      </w:r>
      <w:r w:rsidRPr="004451E1">
        <w:rPr>
          <w:bCs/>
          <w:kern w:val="0"/>
          <w:sz w:val="24"/>
          <w:szCs w:val="24"/>
        </w:rPr>
        <w:t>政采贷</w:t>
      </w:r>
      <w:r w:rsidRPr="004451E1">
        <w:rPr>
          <w:bCs/>
          <w:kern w:val="0"/>
          <w:sz w:val="24"/>
          <w:szCs w:val="24"/>
        </w:rPr>
        <w:t>”</w:t>
      </w:r>
      <w:r w:rsidRPr="004451E1">
        <w:rPr>
          <w:bCs/>
          <w:kern w:val="0"/>
          <w:sz w:val="24"/>
          <w:szCs w:val="24"/>
        </w:rPr>
        <w:t>产品介绍专栏也将及时更新。政府采购中标（成交）供应商如有融资需求，可以自行对比或咨询，并可以通过天津市政府采购网中公示的</w:t>
      </w:r>
      <w:r w:rsidRPr="004451E1">
        <w:rPr>
          <w:bCs/>
          <w:kern w:val="0"/>
          <w:sz w:val="24"/>
          <w:szCs w:val="24"/>
        </w:rPr>
        <w:t>“</w:t>
      </w:r>
      <w:r w:rsidRPr="004451E1">
        <w:rPr>
          <w:bCs/>
          <w:kern w:val="0"/>
          <w:sz w:val="24"/>
          <w:szCs w:val="24"/>
        </w:rPr>
        <w:t>中征应收账款融资服务平台</w:t>
      </w:r>
      <w:r w:rsidRPr="004451E1">
        <w:rPr>
          <w:bCs/>
          <w:kern w:val="0"/>
          <w:sz w:val="24"/>
          <w:szCs w:val="24"/>
        </w:rPr>
        <w:t>”</w:t>
      </w:r>
      <w:r w:rsidRPr="004451E1">
        <w:rPr>
          <w:bCs/>
          <w:kern w:val="0"/>
          <w:sz w:val="24"/>
          <w:szCs w:val="24"/>
        </w:rPr>
        <w:t>链接或中征平台官方网址（</w:t>
      </w:r>
      <w:r w:rsidRPr="004451E1">
        <w:rPr>
          <w:bCs/>
          <w:kern w:val="0"/>
          <w:sz w:val="24"/>
          <w:szCs w:val="24"/>
        </w:rPr>
        <w:t>https://www.crcrfsp.com/index.do</w:t>
      </w:r>
      <w:r w:rsidRPr="004451E1">
        <w:rPr>
          <w:bCs/>
          <w:kern w:val="0"/>
          <w:sz w:val="24"/>
          <w:szCs w:val="24"/>
        </w:rPr>
        <w:t>）向银行提交融资申请。</w:t>
      </w:r>
    </w:p>
    <w:p w:rsidR="007C4A1A" w:rsidRPr="004451E1" w:rsidRDefault="007C4A1A" w:rsidP="007C4A1A">
      <w:pPr>
        <w:spacing w:line="360" w:lineRule="auto"/>
        <w:ind w:firstLineChars="200" w:firstLine="480"/>
        <w:rPr>
          <w:sz w:val="24"/>
          <w:szCs w:val="24"/>
        </w:rPr>
      </w:pPr>
      <w:r w:rsidRPr="004451E1">
        <w:rPr>
          <w:bCs/>
          <w:kern w:val="0"/>
          <w:sz w:val="24"/>
          <w:szCs w:val="24"/>
        </w:rPr>
        <w:t>【</w:t>
      </w:r>
      <w:r w:rsidRPr="004451E1">
        <w:rPr>
          <w:sz w:val="24"/>
          <w:szCs w:val="24"/>
        </w:rPr>
        <w:t>特别提示</w:t>
      </w:r>
      <w:r w:rsidRPr="004451E1">
        <w:rPr>
          <w:bCs/>
          <w:kern w:val="0"/>
          <w:sz w:val="24"/>
          <w:szCs w:val="24"/>
        </w:rPr>
        <w:t>】</w:t>
      </w:r>
      <w:r w:rsidRPr="004451E1">
        <w:rPr>
          <w:bCs/>
          <w:kern w:val="0"/>
          <w:sz w:val="24"/>
          <w:szCs w:val="24"/>
        </w:rPr>
        <w:t>“</w:t>
      </w:r>
      <w:r w:rsidRPr="004451E1">
        <w:rPr>
          <w:bCs/>
          <w:kern w:val="0"/>
          <w:sz w:val="24"/>
          <w:szCs w:val="24"/>
        </w:rPr>
        <w:t>政采贷</w:t>
      </w:r>
      <w:r w:rsidRPr="004451E1">
        <w:rPr>
          <w:bCs/>
          <w:kern w:val="0"/>
          <w:sz w:val="24"/>
          <w:szCs w:val="24"/>
        </w:rPr>
        <w:t>”</w:t>
      </w:r>
      <w:r w:rsidRPr="004451E1">
        <w:rPr>
          <w:bCs/>
          <w:kern w:val="0"/>
          <w:sz w:val="24"/>
          <w:szCs w:val="24"/>
        </w:rPr>
        <w:t>业务坚持</w:t>
      </w:r>
      <w:r w:rsidRPr="004451E1">
        <w:rPr>
          <w:bCs/>
          <w:kern w:val="0"/>
          <w:sz w:val="24"/>
          <w:szCs w:val="24"/>
        </w:rPr>
        <w:t>“</w:t>
      </w:r>
      <w:r w:rsidRPr="004451E1">
        <w:rPr>
          <w:bCs/>
          <w:kern w:val="0"/>
          <w:sz w:val="24"/>
          <w:szCs w:val="24"/>
        </w:rPr>
        <w:t>政府引导、市场运作、企业自愿、风险自担</w:t>
      </w:r>
      <w:r w:rsidRPr="004451E1">
        <w:rPr>
          <w:bCs/>
          <w:kern w:val="0"/>
          <w:sz w:val="24"/>
          <w:szCs w:val="24"/>
        </w:rPr>
        <w:t>”</w:t>
      </w:r>
      <w:r w:rsidRPr="004451E1">
        <w:rPr>
          <w:bCs/>
          <w:kern w:val="0"/>
          <w:sz w:val="24"/>
          <w:szCs w:val="24"/>
        </w:rPr>
        <w:t>的原则，</w:t>
      </w:r>
      <w:r w:rsidRPr="004451E1">
        <w:rPr>
          <w:sz w:val="24"/>
          <w:szCs w:val="24"/>
        </w:rPr>
        <w:t>供应商自愿申请</w:t>
      </w:r>
      <w:r w:rsidRPr="004451E1">
        <w:rPr>
          <w:sz w:val="24"/>
          <w:szCs w:val="24"/>
        </w:rPr>
        <w:t>“</w:t>
      </w:r>
      <w:r w:rsidRPr="004451E1">
        <w:rPr>
          <w:sz w:val="24"/>
          <w:szCs w:val="24"/>
        </w:rPr>
        <w:t>政采贷</w:t>
      </w:r>
      <w:r w:rsidRPr="004451E1">
        <w:rPr>
          <w:sz w:val="24"/>
          <w:szCs w:val="24"/>
        </w:rPr>
        <w:t>”</w:t>
      </w:r>
      <w:r w:rsidRPr="004451E1">
        <w:rPr>
          <w:sz w:val="24"/>
          <w:szCs w:val="24"/>
        </w:rPr>
        <w:t>业务并自由选择商业银行，任何单位和个人不得干预或限制。</w:t>
      </w:r>
    </w:p>
    <w:p w:rsidR="007C4A1A" w:rsidRPr="004451E1" w:rsidRDefault="007C4A1A" w:rsidP="007C4A1A">
      <w:pPr>
        <w:spacing w:line="360" w:lineRule="auto"/>
        <w:jc w:val="center"/>
        <w:rPr>
          <w:rFonts w:eastAsia="方正小标宋简体"/>
          <w:spacing w:val="-10"/>
          <w:sz w:val="24"/>
          <w:szCs w:val="24"/>
        </w:rPr>
      </w:pPr>
    </w:p>
    <w:p w:rsidR="007C4A1A" w:rsidRPr="004451E1" w:rsidRDefault="007C4A1A" w:rsidP="007C4A1A">
      <w:pPr>
        <w:spacing w:line="360" w:lineRule="auto"/>
        <w:jc w:val="center"/>
        <w:rPr>
          <w:rFonts w:eastAsia="方正小标宋简体"/>
          <w:spacing w:val="-10"/>
          <w:sz w:val="24"/>
          <w:szCs w:val="24"/>
        </w:rPr>
      </w:pPr>
    </w:p>
    <w:p w:rsidR="007C4A1A" w:rsidRPr="00403CB4" w:rsidRDefault="007C4A1A" w:rsidP="007C4A1A">
      <w:pPr>
        <w:widowControl/>
        <w:jc w:val="left"/>
        <w:rPr>
          <w:rFonts w:ascii="宋体" w:hAnsi="宋体"/>
          <w:b/>
          <w:bCs/>
          <w:kern w:val="0"/>
          <w:sz w:val="24"/>
          <w:szCs w:val="24"/>
        </w:rPr>
      </w:pPr>
      <w:r w:rsidRPr="00403CB4">
        <w:rPr>
          <w:rFonts w:ascii="宋体" w:hAnsi="宋体"/>
          <w:b/>
          <w:bCs/>
          <w:kern w:val="0"/>
          <w:sz w:val="24"/>
          <w:szCs w:val="24"/>
        </w:rPr>
        <w:br w:type="page"/>
      </w:r>
    </w:p>
    <w:p w:rsidR="007C4A1A" w:rsidRPr="00403CB4" w:rsidRDefault="007C4A1A" w:rsidP="007C4A1A">
      <w:pPr>
        <w:spacing w:line="360" w:lineRule="auto"/>
        <w:jc w:val="center"/>
        <w:rPr>
          <w:rFonts w:ascii="宋体" w:hAnsi="宋体"/>
          <w:b/>
          <w:bCs/>
          <w:kern w:val="0"/>
          <w:sz w:val="24"/>
          <w:szCs w:val="24"/>
        </w:rPr>
      </w:pPr>
      <w:r w:rsidRPr="00403CB4">
        <w:rPr>
          <w:rFonts w:ascii="宋体" w:hAnsi="宋体"/>
          <w:b/>
          <w:bCs/>
          <w:kern w:val="0"/>
          <w:sz w:val="24"/>
          <w:szCs w:val="24"/>
        </w:rPr>
        <w:lastRenderedPageBreak/>
        <w:t>政府采购支持中小企业政策提示函</w:t>
      </w:r>
    </w:p>
    <w:p w:rsidR="007C4A1A" w:rsidRPr="00403CB4" w:rsidRDefault="007C4A1A" w:rsidP="007C4A1A">
      <w:pPr>
        <w:spacing w:line="340" w:lineRule="exact"/>
        <w:ind w:firstLineChars="200" w:firstLine="480"/>
        <w:rPr>
          <w:sz w:val="24"/>
          <w:szCs w:val="24"/>
        </w:rPr>
      </w:pPr>
      <w:r w:rsidRPr="00403CB4">
        <w:rPr>
          <w:sz w:val="24"/>
          <w:szCs w:val="24"/>
        </w:rPr>
        <w:t>【政策概述】</w:t>
      </w:r>
    </w:p>
    <w:p w:rsidR="007C4A1A" w:rsidRPr="00403CB4" w:rsidRDefault="007C4A1A" w:rsidP="007C4A1A">
      <w:pPr>
        <w:spacing w:line="340" w:lineRule="exact"/>
        <w:ind w:firstLineChars="200" w:firstLine="480"/>
        <w:rPr>
          <w:sz w:val="24"/>
          <w:szCs w:val="24"/>
        </w:rPr>
      </w:pPr>
      <w:r w:rsidRPr="00403CB4">
        <w:rPr>
          <w:sz w:val="24"/>
          <w:szCs w:val="24"/>
        </w:rPr>
        <w:t>促进中小企业发展是政府采购法定的政策功能。在政府采购活动中，应当通过</w:t>
      </w:r>
      <w:r w:rsidRPr="00403CB4">
        <w:rPr>
          <w:snapToGrid w:val="0"/>
          <w:sz w:val="24"/>
          <w:szCs w:val="24"/>
        </w:rPr>
        <w:t>加强采购需求管理，落实预留采购份额、价格评审优惠、优先采购等措施，提高中小企业在政府采购中的份额，支持中小企业发展。</w:t>
      </w:r>
    </w:p>
    <w:p w:rsidR="007C4A1A" w:rsidRPr="00403CB4" w:rsidRDefault="007C4A1A" w:rsidP="007C4A1A">
      <w:pPr>
        <w:spacing w:line="340" w:lineRule="exact"/>
        <w:ind w:firstLineChars="200" w:firstLine="480"/>
        <w:rPr>
          <w:sz w:val="24"/>
          <w:szCs w:val="24"/>
        </w:rPr>
      </w:pPr>
      <w:r w:rsidRPr="00403CB4">
        <w:rPr>
          <w:sz w:val="24"/>
          <w:szCs w:val="24"/>
        </w:rPr>
        <w:t>【支持对象】</w:t>
      </w:r>
    </w:p>
    <w:p w:rsidR="007C4A1A" w:rsidRPr="00403CB4" w:rsidRDefault="007C4A1A" w:rsidP="007C4A1A">
      <w:pPr>
        <w:spacing w:line="340" w:lineRule="exact"/>
        <w:ind w:firstLineChars="200" w:firstLine="480"/>
        <w:rPr>
          <w:sz w:val="24"/>
          <w:szCs w:val="24"/>
        </w:rPr>
      </w:pPr>
      <w:r w:rsidRPr="00403CB4">
        <w:rPr>
          <w:sz w:val="24"/>
          <w:szCs w:val="24"/>
        </w:rPr>
        <w:t>以下对象可享受支持政策：</w:t>
      </w:r>
      <w:r w:rsidRPr="00403CB4">
        <w:rPr>
          <w:sz w:val="24"/>
          <w:szCs w:val="24"/>
        </w:rPr>
        <w:t>1.</w:t>
      </w:r>
      <w:r w:rsidRPr="00403CB4">
        <w:rPr>
          <w:sz w:val="24"/>
          <w:szCs w:val="24"/>
        </w:rPr>
        <w:t>在境内依法设立，依据国务院批准的中小企业划分标准确定的</w:t>
      </w:r>
      <w:r w:rsidRPr="00403CB4">
        <w:rPr>
          <w:b/>
          <w:sz w:val="24"/>
          <w:szCs w:val="24"/>
        </w:rPr>
        <w:t>中型企业、小型企业和微型企业</w:t>
      </w:r>
      <w:r w:rsidRPr="00403CB4">
        <w:rPr>
          <w:sz w:val="24"/>
          <w:szCs w:val="24"/>
        </w:rPr>
        <w:t>，但与大企业的负责人为同一人，或者与大企业存在直接控股、管理关系的除外；</w:t>
      </w:r>
      <w:r w:rsidRPr="00403CB4">
        <w:rPr>
          <w:sz w:val="24"/>
          <w:szCs w:val="24"/>
        </w:rPr>
        <w:t>2.</w:t>
      </w:r>
      <w:r w:rsidRPr="00403CB4">
        <w:rPr>
          <w:sz w:val="24"/>
          <w:szCs w:val="24"/>
        </w:rPr>
        <w:t>符合中小企业划分标准的</w:t>
      </w:r>
      <w:r w:rsidRPr="00403CB4">
        <w:rPr>
          <w:b/>
          <w:sz w:val="24"/>
          <w:szCs w:val="24"/>
        </w:rPr>
        <w:t>个体工商户</w:t>
      </w:r>
      <w:r w:rsidRPr="00403CB4">
        <w:rPr>
          <w:sz w:val="24"/>
          <w:szCs w:val="24"/>
        </w:rPr>
        <w:t>。</w:t>
      </w:r>
    </w:p>
    <w:p w:rsidR="007C4A1A" w:rsidRPr="00403CB4" w:rsidRDefault="007C4A1A" w:rsidP="007C4A1A">
      <w:pPr>
        <w:pStyle w:val="af0"/>
        <w:spacing w:after="0" w:line="340" w:lineRule="exact"/>
        <w:ind w:firstLineChars="200" w:firstLine="480"/>
        <w:rPr>
          <w:sz w:val="24"/>
          <w:szCs w:val="24"/>
        </w:rPr>
      </w:pPr>
      <w:r w:rsidRPr="00403CB4">
        <w:rPr>
          <w:sz w:val="24"/>
          <w:szCs w:val="24"/>
        </w:rPr>
        <w:t>【支持情形】</w:t>
      </w:r>
    </w:p>
    <w:p w:rsidR="007C4A1A" w:rsidRPr="00403CB4" w:rsidRDefault="007C4A1A" w:rsidP="007C4A1A">
      <w:pPr>
        <w:pStyle w:val="af0"/>
        <w:spacing w:after="0" w:line="340" w:lineRule="exact"/>
        <w:ind w:firstLineChars="200" w:firstLine="480"/>
        <w:rPr>
          <w:snapToGrid w:val="0"/>
          <w:sz w:val="24"/>
          <w:szCs w:val="24"/>
        </w:rPr>
      </w:pPr>
      <w:r w:rsidRPr="00403CB4">
        <w:rPr>
          <w:snapToGrid w:val="0"/>
          <w:sz w:val="24"/>
          <w:szCs w:val="24"/>
        </w:rPr>
        <w:t>在政府采购活动中，供应商提供的货物、工程或者服务符合下列情形的，享受支持政策：</w:t>
      </w:r>
    </w:p>
    <w:p w:rsidR="007C4A1A" w:rsidRPr="00403CB4" w:rsidRDefault="007C4A1A" w:rsidP="007C4A1A">
      <w:pPr>
        <w:pStyle w:val="af0"/>
        <w:spacing w:after="0" w:line="340" w:lineRule="exact"/>
        <w:ind w:firstLineChars="200" w:firstLine="480"/>
        <w:rPr>
          <w:snapToGrid w:val="0"/>
          <w:sz w:val="24"/>
          <w:szCs w:val="24"/>
        </w:rPr>
      </w:pPr>
      <w:r w:rsidRPr="00403CB4">
        <w:rPr>
          <w:snapToGrid w:val="0"/>
          <w:sz w:val="24"/>
          <w:szCs w:val="24"/>
        </w:rPr>
        <w:t>（一）在货物采购项目中，货物由中小企业制造，即货物由</w:t>
      </w:r>
      <w:r w:rsidRPr="00403CB4">
        <w:rPr>
          <w:b/>
          <w:snapToGrid w:val="0"/>
          <w:sz w:val="24"/>
          <w:szCs w:val="24"/>
        </w:rPr>
        <w:t>中小企业生产且使用该中小企业商号或者注册商标</w:t>
      </w:r>
      <w:r w:rsidRPr="00403CB4">
        <w:rPr>
          <w:snapToGrid w:val="0"/>
          <w:sz w:val="24"/>
          <w:szCs w:val="24"/>
        </w:rPr>
        <w:t>；</w:t>
      </w:r>
    </w:p>
    <w:p w:rsidR="007C4A1A" w:rsidRPr="00403CB4" w:rsidRDefault="007C4A1A" w:rsidP="007C4A1A">
      <w:pPr>
        <w:pStyle w:val="af0"/>
        <w:spacing w:after="0" w:line="340" w:lineRule="exact"/>
        <w:ind w:firstLineChars="200" w:firstLine="480"/>
        <w:rPr>
          <w:snapToGrid w:val="0"/>
          <w:sz w:val="24"/>
          <w:szCs w:val="24"/>
        </w:rPr>
      </w:pPr>
      <w:r w:rsidRPr="00403CB4">
        <w:rPr>
          <w:snapToGrid w:val="0"/>
          <w:sz w:val="24"/>
          <w:szCs w:val="24"/>
        </w:rPr>
        <w:t>（二）在工程采购项目中，工程由中小企业承建，即工程施工单位为中小企业；</w:t>
      </w:r>
    </w:p>
    <w:p w:rsidR="007C4A1A" w:rsidRPr="00403CB4" w:rsidRDefault="007C4A1A" w:rsidP="007C4A1A">
      <w:pPr>
        <w:pStyle w:val="af0"/>
        <w:spacing w:after="0" w:line="340" w:lineRule="exact"/>
        <w:ind w:firstLineChars="200" w:firstLine="480"/>
        <w:rPr>
          <w:snapToGrid w:val="0"/>
          <w:sz w:val="24"/>
          <w:szCs w:val="24"/>
        </w:rPr>
      </w:pPr>
      <w:r w:rsidRPr="00403CB4">
        <w:rPr>
          <w:snapToGrid w:val="0"/>
          <w:sz w:val="24"/>
          <w:szCs w:val="24"/>
        </w:rPr>
        <w:t>（三）在服务采购项目中，服务由中小企业承接，即提供服务的人员为中小企业依照《中华人民共和国劳动合同法》</w:t>
      </w:r>
      <w:r w:rsidRPr="00403CB4">
        <w:rPr>
          <w:b/>
          <w:snapToGrid w:val="0"/>
          <w:sz w:val="24"/>
          <w:szCs w:val="24"/>
        </w:rPr>
        <w:t>订立劳动合同</w:t>
      </w:r>
      <w:r w:rsidRPr="00403CB4">
        <w:rPr>
          <w:snapToGrid w:val="0"/>
          <w:sz w:val="24"/>
          <w:szCs w:val="24"/>
        </w:rPr>
        <w:t>的从业人员。</w:t>
      </w:r>
    </w:p>
    <w:p w:rsidR="007C4A1A" w:rsidRPr="00403CB4" w:rsidRDefault="007C4A1A" w:rsidP="007C4A1A">
      <w:pPr>
        <w:spacing w:line="340" w:lineRule="exact"/>
        <w:ind w:firstLineChars="200" w:firstLine="480"/>
        <w:rPr>
          <w:sz w:val="24"/>
          <w:szCs w:val="24"/>
        </w:rPr>
      </w:pPr>
      <w:r w:rsidRPr="00403CB4">
        <w:rPr>
          <w:snapToGrid w:val="0"/>
          <w:sz w:val="24"/>
          <w:szCs w:val="24"/>
        </w:rPr>
        <w:t>以联合体形式参加政府采购活动，联合体各方</w:t>
      </w:r>
      <w:r w:rsidRPr="00403CB4">
        <w:rPr>
          <w:b/>
          <w:snapToGrid w:val="0"/>
          <w:sz w:val="24"/>
          <w:szCs w:val="24"/>
        </w:rPr>
        <w:t>均为</w:t>
      </w:r>
      <w:r w:rsidRPr="00403CB4">
        <w:rPr>
          <w:snapToGrid w:val="0"/>
          <w:sz w:val="24"/>
          <w:szCs w:val="24"/>
        </w:rPr>
        <w:t>中小企业的，联合体视同中小企业。其中，联合体各方</w:t>
      </w:r>
      <w:r w:rsidRPr="00403CB4">
        <w:rPr>
          <w:b/>
          <w:snapToGrid w:val="0"/>
          <w:sz w:val="24"/>
          <w:szCs w:val="24"/>
        </w:rPr>
        <w:t>均为</w:t>
      </w:r>
      <w:r w:rsidRPr="00403CB4">
        <w:rPr>
          <w:snapToGrid w:val="0"/>
          <w:sz w:val="24"/>
          <w:szCs w:val="24"/>
        </w:rPr>
        <w:t>小微企业的，联合体视同小微企业。</w:t>
      </w:r>
    </w:p>
    <w:p w:rsidR="007C4A1A" w:rsidRPr="00403CB4" w:rsidRDefault="007C4A1A" w:rsidP="007C4A1A">
      <w:pPr>
        <w:pStyle w:val="af0"/>
        <w:spacing w:after="0" w:line="340" w:lineRule="exact"/>
        <w:ind w:firstLineChars="200" w:firstLine="480"/>
        <w:rPr>
          <w:sz w:val="24"/>
          <w:szCs w:val="24"/>
        </w:rPr>
      </w:pPr>
      <w:r w:rsidRPr="00403CB4">
        <w:rPr>
          <w:sz w:val="24"/>
          <w:szCs w:val="24"/>
        </w:rPr>
        <w:t>【注意事项】</w:t>
      </w:r>
    </w:p>
    <w:p w:rsidR="007C4A1A" w:rsidRPr="00403CB4" w:rsidRDefault="007C4A1A" w:rsidP="007C4A1A">
      <w:pPr>
        <w:spacing w:line="340" w:lineRule="exact"/>
        <w:ind w:firstLineChars="200" w:firstLine="480"/>
        <w:rPr>
          <w:sz w:val="24"/>
          <w:szCs w:val="24"/>
        </w:rPr>
      </w:pPr>
      <w:r w:rsidRPr="00403CB4">
        <w:rPr>
          <w:sz w:val="24"/>
          <w:szCs w:val="24"/>
        </w:rPr>
        <w:t>1.</w:t>
      </w:r>
      <w:r w:rsidRPr="00403CB4">
        <w:rPr>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C4A1A" w:rsidRPr="00403CB4" w:rsidRDefault="007C4A1A" w:rsidP="007C4A1A">
      <w:pPr>
        <w:spacing w:line="340" w:lineRule="exact"/>
        <w:ind w:firstLineChars="200" w:firstLine="480"/>
        <w:rPr>
          <w:sz w:val="24"/>
          <w:szCs w:val="24"/>
        </w:rPr>
      </w:pPr>
      <w:r w:rsidRPr="00403CB4">
        <w:rPr>
          <w:sz w:val="24"/>
          <w:szCs w:val="24"/>
        </w:rPr>
        <w:t>2.</w:t>
      </w:r>
      <w:r w:rsidRPr="00403CB4">
        <w:rPr>
          <w:snapToGrid w:val="0"/>
          <w:sz w:val="24"/>
          <w:szCs w:val="24"/>
        </w:rPr>
        <w:t>中小企业应当对声明函的内容的真实性负责。声明内容如有不实，则构成提供虚假材料谋取中标、成交的情形，需承担相应的法律责任。</w:t>
      </w:r>
    </w:p>
    <w:p w:rsidR="007C4A1A" w:rsidRPr="00403CB4" w:rsidRDefault="007C4A1A" w:rsidP="007C4A1A">
      <w:pPr>
        <w:spacing w:line="340" w:lineRule="exact"/>
        <w:ind w:firstLineChars="200" w:firstLine="480"/>
        <w:rPr>
          <w:sz w:val="24"/>
          <w:szCs w:val="24"/>
        </w:rPr>
      </w:pPr>
      <w:r w:rsidRPr="00403CB4">
        <w:rPr>
          <w:sz w:val="24"/>
          <w:szCs w:val="24"/>
        </w:rPr>
        <w:t>3.</w:t>
      </w:r>
      <w:r w:rsidRPr="00403CB4">
        <w:rPr>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C4A1A" w:rsidRPr="00403CB4" w:rsidRDefault="007C4A1A" w:rsidP="007C4A1A">
      <w:pPr>
        <w:pStyle w:val="af0"/>
        <w:spacing w:after="0" w:line="340" w:lineRule="exact"/>
        <w:ind w:firstLineChars="200" w:firstLine="480"/>
        <w:rPr>
          <w:sz w:val="24"/>
          <w:szCs w:val="24"/>
        </w:rPr>
      </w:pPr>
      <w:r w:rsidRPr="00403CB4">
        <w:rPr>
          <w:sz w:val="24"/>
          <w:szCs w:val="24"/>
        </w:rPr>
        <w:t>【政策目录】</w:t>
      </w:r>
    </w:p>
    <w:p w:rsidR="007C4A1A" w:rsidRPr="00403CB4" w:rsidRDefault="007C4A1A" w:rsidP="007C4A1A">
      <w:pPr>
        <w:spacing w:line="340" w:lineRule="exact"/>
        <w:ind w:firstLineChars="200" w:firstLine="480"/>
        <w:rPr>
          <w:sz w:val="24"/>
          <w:szCs w:val="24"/>
        </w:rPr>
      </w:pPr>
      <w:r w:rsidRPr="00403CB4">
        <w:rPr>
          <w:sz w:val="24"/>
          <w:szCs w:val="24"/>
        </w:rPr>
        <w:t>1.</w:t>
      </w:r>
      <w:r w:rsidRPr="00403CB4">
        <w:rPr>
          <w:sz w:val="24"/>
          <w:szCs w:val="24"/>
        </w:rPr>
        <w:t>《中华人民共和国政府采购法》第九条</w:t>
      </w:r>
    </w:p>
    <w:p w:rsidR="007C4A1A" w:rsidRPr="00403CB4" w:rsidRDefault="007C4A1A" w:rsidP="007C4A1A">
      <w:pPr>
        <w:spacing w:line="340" w:lineRule="exact"/>
        <w:ind w:firstLineChars="200" w:firstLine="480"/>
        <w:rPr>
          <w:sz w:val="24"/>
          <w:szCs w:val="24"/>
        </w:rPr>
      </w:pPr>
      <w:r w:rsidRPr="00403CB4">
        <w:rPr>
          <w:sz w:val="24"/>
          <w:szCs w:val="24"/>
        </w:rPr>
        <w:t>2.</w:t>
      </w:r>
      <w:r w:rsidRPr="00403CB4">
        <w:rPr>
          <w:sz w:val="24"/>
          <w:szCs w:val="24"/>
        </w:rPr>
        <w:t>《中华人民共和国政府采购法实施条例》第六条</w:t>
      </w:r>
    </w:p>
    <w:p w:rsidR="007C4A1A" w:rsidRPr="00403CB4" w:rsidRDefault="007C4A1A" w:rsidP="007C4A1A">
      <w:pPr>
        <w:spacing w:line="340" w:lineRule="exact"/>
        <w:ind w:firstLineChars="200" w:firstLine="480"/>
        <w:rPr>
          <w:sz w:val="24"/>
          <w:szCs w:val="24"/>
        </w:rPr>
      </w:pPr>
      <w:r w:rsidRPr="00403CB4">
        <w:rPr>
          <w:sz w:val="24"/>
          <w:szCs w:val="24"/>
        </w:rPr>
        <w:t xml:space="preserve">3. </w:t>
      </w:r>
      <w:r w:rsidRPr="00403CB4">
        <w:rPr>
          <w:sz w:val="24"/>
          <w:szCs w:val="24"/>
        </w:rPr>
        <w:t>财政部</w:t>
      </w:r>
      <w:r w:rsidRPr="00403CB4">
        <w:rPr>
          <w:sz w:val="24"/>
          <w:szCs w:val="24"/>
        </w:rPr>
        <w:t xml:space="preserve"> </w:t>
      </w:r>
      <w:r w:rsidRPr="00403CB4">
        <w:rPr>
          <w:sz w:val="24"/>
          <w:szCs w:val="24"/>
        </w:rPr>
        <w:t>工业和信息化部关于印发《政府采购促进中小企业发展管理办法》的通知（财库〔</w:t>
      </w:r>
      <w:r w:rsidRPr="00403CB4">
        <w:rPr>
          <w:sz w:val="24"/>
          <w:szCs w:val="24"/>
        </w:rPr>
        <w:t>2020</w:t>
      </w:r>
      <w:r w:rsidRPr="00403CB4">
        <w:rPr>
          <w:sz w:val="24"/>
          <w:szCs w:val="24"/>
        </w:rPr>
        <w:t>〕</w:t>
      </w:r>
      <w:r w:rsidRPr="00403CB4">
        <w:rPr>
          <w:sz w:val="24"/>
          <w:szCs w:val="24"/>
        </w:rPr>
        <w:t>46</w:t>
      </w:r>
      <w:r w:rsidRPr="00403CB4">
        <w:rPr>
          <w:sz w:val="24"/>
          <w:szCs w:val="24"/>
        </w:rPr>
        <w:t>号）</w:t>
      </w:r>
    </w:p>
    <w:p w:rsidR="007C4A1A" w:rsidRPr="00403CB4" w:rsidRDefault="007C4A1A" w:rsidP="007C4A1A">
      <w:pPr>
        <w:spacing w:line="340" w:lineRule="exact"/>
        <w:ind w:firstLineChars="200" w:firstLine="480"/>
        <w:rPr>
          <w:sz w:val="24"/>
          <w:szCs w:val="24"/>
        </w:rPr>
      </w:pPr>
      <w:r w:rsidRPr="00403CB4">
        <w:rPr>
          <w:sz w:val="24"/>
          <w:szCs w:val="24"/>
        </w:rPr>
        <w:t xml:space="preserve">4. </w:t>
      </w:r>
      <w:r w:rsidRPr="00403CB4">
        <w:rPr>
          <w:sz w:val="24"/>
          <w:szCs w:val="24"/>
        </w:rPr>
        <w:t>财政部关于进一步加大政府采购支持中小企业力度的通知（财库〔</w:t>
      </w:r>
      <w:r w:rsidRPr="00403CB4">
        <w:rPr>
          <w:sz w:val="24"/>
          <w:szCs w:val="24"/>
        </w:rPr>
        <w:t>2022</w:t>
      </w:r>
      <w:r w:rsidRPr="00403CB4">
        <w:rPr>
          <w:sz w:val="24"/>
          <w:szCs w:val="24"/>
        </w:rPr>
        <w:t>〕</w:t>
      </w:r>
      <w:r w:rsidRPr="00403CB4">
        <w:rPr>
          <w:sz w:val="24"/>
          <w:szCs w:val="24"/>
        </w:rPr>
        <w:t>19</w:t>
      </w:r>
      <w:r w:rsidRPr="00403CB4">
        <w:rPr>
          <w:sz w:val="24"/>
          <w:szCs w:val="24"/>
        </w:rPr>
        <w:t>号）</w:t>
      </w:r>
    </w:p>
    <w:p w:rsidR="007C4A1A" w:rsidRPr="00403CB4" w:rsidRDefault="007C4A1A" w:rsidP="007C4A1A">
      <w:pPr>
        <w:spacing w:line="340" w:lineRule="exact"/>
        <w:ind w:firstLineChars="200" w:firstLine="480"/>
        <w:rPr>
          <w:sz w:val="24"/>
          <w:szCs w:val="24"/>
        </w:rPr>
      </w:pPr>
      <w:r w:rsidRPr="00403CB4">
        <w:rPr>
          <w:sz w:val="24"/>
          <w:szCs w:val="24"/>
        </w:rPr>
        <w:t>5.</w:t>
      </w:r>
      <w:r w:rsidRPr="00403CB4">
        <w:rPr>
          <w:sz w:val="24"/>
          <w:szCs w:val="24"/>
        </w:rPr>
        <w:t>天津市财政局</w:t>
      </w:r>
      <w:r w:rsidRPr="00403CB4">
        <w:rPr>
          <w:sz w:val="24"/>
          <w:szCs w:val="24"/>
        </w:rPr>
        <w:t xml:space="preserve"> </w:t>
      </w:r>
      <w:r w:rsidRPr="00403CB4">
        <w:rPr>
          <w:sz w:val="24"/>
          <w:szCs w:val="24"/>
        </w:rPr>
        <w:t>天津市工业和信息化局关于贯彻落实《政府采购促进中小企业发展管理办法》的通知（津财采〔</w:t>
      </w:r>
      <w:r w:rsidRPr="00403CB4">
        <w:rPr>
          <w:sz w:val="24"/>
          <w:szCs w:val="24"/>
        </w:rPr>
        <w:t>2021</w:t>
      </w:r>
      <w:r w:rsidRPr="00403CB4">
        <w:rPr>
          <w:sz w:val="24"/>
          <w:szCs w:val="24"/>
        </w:rPr>
        <w:t>〕</w:t>
      </w:r>
      <w:r w:rsidRPr="00403CB4">
        <w:rPr>
          <w:sz w:val="24"/>
          <w:szCs w:val="24"/>
        </w:rPr>
        <w:t>12</w:t>
      </w:r>
      <w:r w:rsidRPr="00403CB4">
        <w:rPr>
          <w:sz w:val="24"/>
          <w:szCs w:val="24"/>
        </w:rPr>
        <w:t>号）</w:t>
      </w:r>
    </w:p>
    <w:p w:rsidR="007C4A1A" w:rsidRPr="00403CB4" w:rsidRDefault="007C4A1A" w:rsidP="007C4A1A">
      <w:pPr>
        <w:spacing w:line="340" w:lineRule="exact"/>
        <w:ind w:firstLineChars="200" w:firstLine="480"/>
        <w:rPr>
          <w:sz w:val="24"/>
        </w:rPr>
      </w:pPr>
      <w:r w:rsidRPr="00403CB4">
        <w:rPr>
          <w:sz w:val="24"/>
        </w:rPr>
        <w:t>6.</w:t>
      </w:r>
      <w:r w:rsidRPr="00403CB4">
        <w:rPr>
          <w:sz w:val="24"/>
        </w:rPr>
        <w:t>市财政局</w:t>
      </w:r>
      <w:r w:rsidRPr="00403CB4">
        <w:rPr>
          <w:sz w:val="24"/>
        </w:rPr>
        <w:t xml:space="preserve"> </w:t>
      </w:r>
      <w:r w:rsidRPr="00403CB4">
        <w:rPr>
          <w:sz w:val="24"/>
        </w:rPr>
        <w:t>市发展改革委</w:t>
      </w:r>
      <w:r w:rsidRPr="00403CB4">
        <w:rPr>
          <w:sz w:val="24"/>
        </w:rPr>
        <w:t xml:space="preserve"> </w:t>
      </w:r>
      <w:r w:rsidRPr="00403CB4">
        <w:rPr>
          <w:sz w:val="24"/>
        </w:rPr>
        <w:t>市住房城乡建设委</w:t>
      </w:r>
      <w:r w:rsidRPr="00403CB4">
        <w:rPr>
          <w:sz w:val="24"/>
        </w:rPr>
        <w:t xml:space="preserve"> </w:t>
      </w:r>
      <w:r w:rsidRPr="00403CB4">
        <w:rPr>
          <w:sz w:val="24"/>
        </w:rPr>
        <w:t>市交通运输委</w:t>
      </w:r>
      <w:r w:rsidRPr="00403CB4">
        <w:rPr>
          <w:sz w:val="24"/>
        </w:rPr>
        <w:t xml:space="preserve"> </w:t>
      </w:r>
      <w:r w:rsidRPr="00403CB4">
        <w:rPr>
          <w:sz w:val="24"/>
        </w:rPr>
        <w:t>市水务局</w:t>
      </w:r>
      <w:r w:rsidRPr="00403CB4">
        <w:rPr>
          <w:sz w:val="24"/>
        </w:rPr>
        <w:t xml:space="preserve"> </w:t>
      </w:r>
      <w:r w:rsidRPr="00403CB4">
        <w:rPr>
          <w:sz w:val="24"/>
        </w:rPr>
        <w:t>市</w:t>
      </w:r>
      <w:r w:rsidRPr="00403CB4">
        <w:rPr>
          <w:sz w:val="24"/>
        </w:rPr>
        <w:lastRenderedPageBreak/>
        <w:t>政务服务办关于进一步贯彻落实政府采购支持中小企业政策的通知（津财采〔</w:t>
      </w:r>
      <w:r w:rsidRPr="00403CB4">
        <w:rPr>
          <w:sz w:val="24"/>
        </w:rPr>
        <w:t>2022</w:t>
      </w:r>
      <w:r w:rsidRPr="00403CB4">
        <w:rPr>
          <w:sz w:val="24"/>
        </w:rPr>
        <w:t>〕</w:t>
      </w:r>
      <w:r w:rsidRPr="00403CB4">
        <w:rPr>
          <w:sz w:val="24"/>
        </w:rPr>
        <w:t>11</w:t>
      </w:r>
      <w:r w:rsidRPr="00403CB4">
        <w:rPr>
          <w:sz w:val="24"/>
        </w:rPr>
        <w:t>号）</w:t>
      </w:r>
    </w:p>
    <w:p w:rsidR="007C4A1A" w:rsidRPr="00403CB4" w:rsidRDefault="007C4A1A" w:rsidP="007C4A1A">
      <w:pPr>
        <w:spacing w:line="340" w:lineRule="exact"/>
        <w:ind w:firstLineChars="200" w:firstLine="480"/>
        <w:rPr>
          <w:sz w:val="24"/>
        </w:rPr>
      </w:pPr>
    </w:p>
    <w:p w:rsidR="007C4A1A" w:rsidRPr="004451E1" w:rsidRDefault="007C4A1A" w:rsidP="007C4A1A">
      <w:pPr>
        <w:adjustRightInd w:val="0"/>
        <w:snapToGrid w:val="0"/>
        <w:spacing w:line="400" w:lineRule="exact"/>
        <w:jc w:val="center"/>
        <w:rPr>
          <w:b/>
          <w:sz w:val="24"/>
          <w:szCs w:val="24"/>
        </w:rPr>
      </w:pPr>
      <w:r w:rsidRPr="004451E1">
        <w:rPr>
          <w:b/>
          <w:sz w:val="24"/>
          <w:szCs w:val="24"/>
        </w:rPr>
        <w:t>诚信参与政府采购活动提示函</w:t>
      </w:r>
    </w:p>
    <w:p w:rsidR="007C4A1A" w:rsidRPr="00403CB4" w:rsidRDefault="007C4A1A" w:rsidP="007C4A1A">
      <w:pPr>
        <w:pStyle w:val="af2"/>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近年来，我市财政部门查处的政府采购供应商违法行为中，提供虚假材料谋取中标、成交的占</w:t>
      </w:r>
      <w:r w:rsidRPr="00403CB4">
        <w:rPr>
          <w:rFonts w:ascii="Times New Roman" w:hAnsi="Times New Roman" w:cs="Times New Roman"/>
        </w:rPr>
        <w:t>95%</w:t>
      </w:r>
      <w:r w:rsidRPr="00403CB4">
        <w:rPr>
          <w:rFonts w:ascii="Times New Roman" w:hAnsi="Times New Roman" w:cs="Times New Roman"/>
        </w:rPr>
        <w:t>以上，严重扰乱了政府采购市场秩序，损害了政府采购营商环境。</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403CB4">
        <w:rPr>
          <w:rStyle w:val="af1"/>
        </w:rPr>
        <w:t>等</w:t>
      </w:r>
      <w:r w:rsidRPr="00403CB4">
        <w:rPr>
          <w:rFonts w:ascii="Times New Roman" w:hAnsi="Times New Roman" w:cs="Times New Roman"/>
        </w:rPr>
        <w:t>官方查询渠道对投标文件中相关材料的真实性予以审查，对无法确认真实性的材料，不要作为投标、响应材料提交。</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一旦被查实存在提供虚假材料的，供应商的以下陈述申辩意见一般不予采信：</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1.</w:t>
      </w:r>
      <w:r w:rsidRPr="00403CB4">
        <w:rPr>
          <w:rFonts w:ascii="Times New Roman" w:hAnsi="Times New Roman" w:cs="Times New Roman"/>
        </w:rPr>
        <w:t>虚假材料为员工个人或第三方单位提供，供应商并不知情；</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2.</w:t>
      </w:r>
      <w:r w:rsidRPr="00403CB4">
        <w:rPr>
          <w:rFonts w:ascii="Times New Roman" w:hAnsi="Times New Roman" w:cs="Times New Roman"/>
        </w:rPr>
        <w:t>虚假材料并非评审因素或属于多提供，而并不影响评审结果；</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3.</w:t>
      </w:r>
      <w:r w:rsidRPr="00403CB4">
        <w:rPr>
          <w:rFonts w:ascii="Times New Roman" w:hAnsi="Times New Roman" w:cs="Times New Roman"/>
        </w:rPr>
        <w:t>供应商并未中标，没有产生危害后果；</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4.</w:t>
      </w:r>
      <w:r w:rsidRPr="00403CB4">
        <w:rPr>
          <w:rFonts w:ascii="Times New Roman" w:hAnsi="Times New Roman" w:cs="Times New Roman"/>
        </w:rPr>
        <w:t>工作人员疏忽大意，错放相关材料；</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5.</w:t>
      </w:r>
      <w:r w:rsidRPr="00403CB4">
        <w:rPr>
          <w:rFonts w:ascii="Times New Roman" w:hAnsi="Times New Roman" w:cs="Times New Roman"/>
        </w:rPr>
        <w:t>已查验材料原件或通过非官方渠道扫码、在线查询等，尽到了审查义务。</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 </w:t>
      </w:r>
      <w:r w:rsidRPr="00403CB4">
        <w:rPr>
          <w:rStyle w:val="af1"/>
        </w:rPr>
        <w:t>法律责任：</w:t>
      </w:r>
      <w:r w:rsidRPr="00403CB4">
        <w:rPr>
          <w:rFonts w:ascii="Times New Roman" w:hAnsi="Times New Roman" w:cs="Times New Roman"/>
        </w:rPr>
        <w:t>《中华人民共和国政府采购法》第七十七条第一款</w:t>
      </w:r>
    </w:p>
    <w:p w:rsidR="007C4A1A" w:rsidRPr="00403CB4" w:rsidRDefault="007C4A1A" w:rsidP="007C4A1A">
      <w:pPr>
        <w:pStyle w:val="af2"/>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403CB4">
        <w:rPr>
          <w:rFonts w:ascii="Times New Roman" w:hAnsi="Times New Roman" w:cs="Times New Roman"/>
        </w:rPr>
        <w:t>供应商有下列情形之一的，处以采购金额千分之五以上千分之十以下的罚款，列入不良行为记录名单，在一至三年内禁止参加政府采购活动，有违法所得的，</w:t>
      </w:r>
      <w:r w:rsidRPr="00403CB4">
        <w:rPr>
          <w:rFonts w:ascii="Times New Roman" w:hAnsi="Times New Roman" w:cs="Times New Roman"/>
        </w:rPr>
        <w:lastRenderedPageBreak/>
        <w:t>并处没收违法所得，情节严重的，由工商行政管理机关吊销营业执照；构成犯罪的，依法追究刑事责任：（一）提供虚假材料谋取中标、成交的。</w:t>
      </w:r>
    </w:p>
    <w:p w:rsidR="007C4A1A" w:rsidRPr="00403CB4" w:rsidRDefault="007C4A1A" w:rsidP="007C4A1A">
      <w:pPr>
        <w:spacing w:line="340" w:lineRule="exact"/>
        <w:ind w:firstLineChars="200" w:firstLine="480"/>
        <w:rPr>
          <w:sz w:val="24"/>
        </w:rPr>
      </w:pPr>
    </w:p>
    <w:p w:rsidR="007C4A1A" w:rsidRPr="00403CB4" w:rsidRDefault="007C4A1A" w:rsidP="007C4A1A">
      <w:pPr>
        <w:spacing w:line="340" w:lineRule="exact"/>
        <w:ind w:firstLineChars="200" w:firstLine="480"/>
        <w:rPr>
          <w:sz w:val="24"/>
        </w:rPr>
      </w:pPr>
    </w:p>
    <w:p w:rsidR="007C4A1A" w:rsidRPr="004451E1" w:rsidRDefault="007C4A1A" w:rsidP="007C4A1A">
      <w:pPr>
        <w:spacing w:line="340" w:lineRule="exact"/>
        <w:ind w:firstLineChars="200" w:firstLine="643"/>
        <w:rPr>
          <w:b/>
          <w:bCs/>
          <w:kern w:val="28"/>
          <w:sz w:val="32"/>
          <w:szCs w:val="32"/>
        </w:rPr>
      </w:pPr>
    </w:p>
    <w:p w:rsidR="007C4A1A" w:rsidRPr="004451E1" w:rsidRDefault="007C4A1A" w:rsidP="007C4A1A">
      <w:pPr>
        <w:widowControl/>
        <w:jc w:val="left"/>
        <w:rPr>
          <w:b/>
          <w:bCs/>
          <w:kern w:val="28"/>
          <w:sz w:val="32"/>
          <w:szCs w:val="32"/>
          <w:lang w:val="x-none" w:eastAsia="x-none"/>
        </w:rPr>
      </w:pPr>
      <w:r w:rsidRPr="004451E1">
        <w:br w:type="page"/>
      </w:r>
    </w:p>
    <w:p w:rsidR="007C4A1A" w:rsidRPr="004451E1" w:rsidRDefault="007C4A1A" w:rsidP="007C4A1A">
      <w:pPr>
        <w:pStyle w:val="a8"/>
        <w:rPr>
          <w:rFonts w:ascii="Times New Roman" w:hAnsi="Times New Roman"/>
        </w:rPr>
      </w:pPr>
      <w:r w:rsidRPr="004451E1">
        <w:rPr>
          <w:rFonts w:ascii="Times New Roman" w:hAnsi="Times New Roman"/>
        </w:rPr>
        <w:lastRenderedPageBreak/>
        <w:t>第</w:t>
      </w:r>
      <w:r w:rsidRPr="004451E1">
        <w:rPr>
          <w:rFonts w:ascii="Times New Roman" w:hAnsi="Times New Roman" w:hint="eastAsia"/>
        </w:rPr>
        <w:t>二</w:t>
      </w:r>
      <w:r w:rsidRPr="004451E1">
        <w:rPr>
          <w:rFonts w:ascii="Times New Roman" w:hAnsi="Times New Roman"/>
        </w:rPr>
        <w:t>部分</w:t>
      </w:r>
      <w:r w:rsidRPr="004451E1">
        <w:rPr>
          <w:rFonts w:ascii="Times New Roman" w:hAnsi="Times New Roman"/>
        </w:rPr>
        <w:t xml:space="preserve">  </w:t>
      </w:r>
      <w:r w:rsidRPr="004451E1">
        <w:rPr>
          <w:rFonts w:ascii="Times New Roman" w:hAnsi="Times New Roman"/>
        </w:rPr>
        <w:t>招标项目要求</w:t>
      </w:r>
      <w:bookmarkEnd w:id="5"/>
    </w:p>
    <w:p w:rsidR="007C4A1A" w:rsidRPr="004451E1" w:rsidRDefault="007C4A1A" w:rsidP="007C4A1A">
      <w:pPr>
        <w:tabs>
          <w:tab w:val="left" w:pos="210"/>
        </w:tabs>
        <w:autoSpaceDE w:val="0"/>
        <w:autoSpaceDN w:val="0"/>
        <w:adjustRightInd w:val="0"/>
        <w:spacing w:line="360" w:lineRule="auto"/>
        <w:ind w:firstLineChars="200" w:firstLine="480"/>
        <w:outlineLvl w:val="0"/>
        <w:rPr>
          <w:rFonts w:cs="宋体"/>
          <w:kern w:val="0"/>
          <w:sz w:val="24"/>
          <w:szCs w:val="24"/>
        </w:rPr>
      </w:pPr>
      <w:r w:rsidRPr="004451E1">
        <w:rPr>
          <w:rFonts w:hint="eastAsia"/>
          <w:sz w:val="24"/>
        </w:rPr>
        <w:t>加注“★”号条款为实质性条款，不得出现负偏离，发生负偏离即做无效标处理。</w:t>
      </w:r>
    </w:p>
    <w:p w:rsidR="007C4A1A" w:rsidRPr="004451E1" w:rsidRDefault="007C4A1A" w:rsidP="007C4A1A">
      <w:pPr>
        <w:spacing w:line="360" w:lineRule="auto"/>
        <w:ind w:firstLineChars="200" w:firstLine="480"/>
        <w:outlineLvl w:val="0"/>
        <w:rPr>
          <w:sz w:val="24"/>
        </w:rPr>
      </w:pPr>
      <w:r w:rsidRPr="004451E1">
        <w:rPr>
          <w:rFonts w:hint="eastAsia"/>
          <w:sz w:val="24"/>
        </w:rPr>
        <w:t>一、项目背景</w:t>
      </w:r>
    </w:p>
    <w:p w:rsidR="007C4A1A" w:rsidRPr="004451E1" w:rsidRDefault="007C4A1A" w:rsidP="007C4A1A">
      <w:pPr>
        <w:spacing w:line="360" w:lineRule="auto"/>
        <w:ind w:firstLineChars="200" w:firstLine="480"/>
        <w:outlineLvl w:val="0"/>
        <w:rPr>
          <w:sz w:val="24"/>
        </w:rPr>
      </w:pPr>
      <w:r w:rsidRPr="004451E1">
        <w:rPr>
          <w:rFonts w:hint="eastAsia"/>
          <w:sz w:val="24"/>
        </w:rPr>
        <w:t>第一、二包本项目为天津市疾病预防控制中心理化实验室国家区域公共卫生中心建设项目。液相色谱</w:t>
      </w:r>
      <w:r w:rsidRPr="004451E1">
        <w:rPr>
          <w:rFonts w:hint="eastAsia"/>
          <w:sz w:val="24"/>
        </w:rPr>
        <w:t>-</w:t>
      </w:r>
      <w:r w:rsidRPr="004451E1">
        <w:rPr>
          <w:rFonts w:hint="eastAsia"/>
          <w:sz w:val="24"/>
        </w:rPr>
        <w:t>电感耦合等离子体联用仪主要用于多元素检测、元素形态分析。全自动样品前处理系统主要用于生物样品（</w:t>
      </w:r>
      <w:r w:rsidRPr="004451E1">
        <w:rPr>
          <w:rFonts w:hint="eastAsia"/>
          <w:sz w:val="24"/>
        </w:rPr>
        <w:t xml:space="preserve">96 </w:t>
      </w:r>
      <w:r w:rsidRPr="004451E1">
        <w:rPr>
          <w:rFonts w:hint="eastAsia"/>
          <w:sz w:val="24"/>
        </w:rPr>
        <w:t>孔板）提取、净化。全自动样品平行浓缩仪主要用于生物样品（</w:t>
      </w:r>
      <w:r w:rsidRPr="004451E1">
        <w:rPr>
          <w:rFonts w:hint="eastAsia"/>
          <w:sz w:val="24"/>
        </w:rPr>
        <w:t xml:space="preserve">96 </w:t>
      </w:r>
      <w:r w:rsidRPr="004451E1">
        <w:rPr>
          <w:rFonts w:hint="eastAsia"/>
          <w:sz w:val="24"/>
        </w:rPr>
        <w:t>孔板）浓缩。调压电热板主要用于实验前处理加热。水质多参数分析仪直接用于</w:t>
      </w:r>
      <w:r w:rsidRPr="004451E1">
        <w:rPr>
          <w:rFonts w:hint="eastAsia"/>
          <w:sz w:val="24"/>
        </w:rPr>
        <w:t>COD</w:t>
      </w:r>
      <w:r w:rsidRPr="004451E1">
        <w:rPr>
          <w:rFonts w:hint="eastAsia"/>
          <w:sz w:val="24"/>
        </w:rPr>
        <w:t>、氨氮、总磷、总氮重要水质参数分析。氮吹仪不少于</w:t>
      </w:r>
      <w:r w:rsidRPr="004451E1">
        <w:rPr>
          <w:rFonts w:hint="eastAsia"/>
          <w:sz w:val="24"/>
        </w:rPr>
        <w:t>60</w:t>
      </w:r>
      <w:r w:rsidRPr="004451E1">
        <w:rPr>
          <w:rFonts w:hint="eastAsia"/>
          <w:sz w:val="24"/>
        </w:rPr>
        <w:t>位，主要用于样品前处理吹氮浓缩。微波消解仪不少于</w:t>
      </w:r>
      <w:r w:rsidRPr="004451E1">
        <w:rPr>
          <w:rFonts w:hint="eastAsia"/>
          <w:sz w:val="24"/>
        </w:rPr>
        <w:t>40</w:t>
      </w:r>
      <w:r w:rsidRPr="004451E1">
        <w:rPr>
          <w:rFonts w:hint="eastAsia"/>
          <w:sz w:val="24"/>
        </w:rPr>
        <w:t>位，需全罐控温，主要用于食品、化妆品等样品的批量微波消解。</w:t>
      </w:r>
    </w:p>
    <w:p w:rsidR="007C4A1A" w:rsidRPr="004451E1" w:rsidRDefault="007C4A1A" w:rsidP="007C4A1A">
      <w:pPr>
        <w:spacing w:line="360" w:lineRule="auto"/>
        <w:ind w:firstLineChars="200" w:firstLine="480"/>
        <w:outlineLvl w:val="0"/>
        <w:rPr>
          <w:sz w:val="24"/>
        </w:rPr>
      </w:pPr>
      <w:r w:rsidRPr="004451E1">
        <w:rPr>
          <w:rFonts w:hint="eastAsia"/>
          <w:sz w:val="24"/>
        </w:rPr>
        <w:t>第三包天津市疾病预防控制中心非传染病预防控制所承担</w:t>
      </w:r>
      <w:r w:rsidRPr="004451E1">
        <w:rPr>
          <w:rFonts w:hint="eastAsia"/>
          <w:sz w:val="24"/>
        </w:rPr>
        <w:t>2024</w:t>
      </w:r>
      <w:r w:rsidRPr="004451E1">
        <w:rPr>
          <w:rFonts w:hint="eastAsia"/>
          <w:sz w:val="24"/>
        </w:rPr>
        <w:t>年中国居民慢性阻塞性肺疾病监测任务。本次监测中的所有调查对象均要接受肺功能检查，以评估调查对象肺功能情况以及是否存在持续性气道阻塞，还包括身高、体重、腰围、臀围、血压和心率测量等身体测量内容。因此，为做好</w:t>
      </w:r>
      <w:r w:rsidRPr="004451E1">
        <w:rPr>
          <w:rFonts w:hint="eastAsia"/>
          <w:sz w:val="24"/>
        </w:rPr>
        <w:t>2024</w:t>
      </w:r>
      <w:r w:rsidRPr="004451E1">
        <w:rPr>
          <w:rFonts w:hint="eastAsia"/>
          <w:sz w:val="24"/>
        </w:rPr>
        <w:t>年天津市居民慢性阻塞性肺疾病监测任务，需采购肺功能仪检测系统和电子血压计。</w:t>
      </w:r>
    </w:p>
    <w:p w:rsidR="007C4A1A" w:rsidRPr="004451E1" w:rsidRDefault="007C4A1A" w:rsidP="007C4A1A">
      <w:pPr>
        <w:spacing w:line="360" w:lineRule="auto"/>
        <w:ind w:firstLineChars="200" w:firstLine="480"/>
        <w:outlineLvl w:val="0"/>
        <w:rPr>
          <w:sz w:val="24"/>
        </w:rPr>
      </w:pPr>
      <w:r w:rsidRPr="004451E1">
        <w:rPr>
          <w:rFonts w:hint="eastAsia"/>
          <w:sz w:val="24"/>
        </w:rPr>
        <w:t>本项目属于工业。</w:t>
      </w:r>
    </w:p>
    <w:p w:rsidR="007C4A1A" w:rsidRPr="004451E1" w:rsidRDefault="007C4A1A" w:rsidP="007C4A1A">
      <w:pPr>
        <w:spacing w:line="360" w:lineRule="auto"/>
        <w:ind w:firstLineChars="200" w:firstLine="480"/>
        <w:outlineLvl w:val="0"/>
        <w:rPr>
          <w:sz w:val="24"/>
        </w:rPr>
      </w:pPr>
      <w:r w:rsidRPr="004451E1">
        <w:rPr>
          <w:rFonts w:hint="eastAsia"/>
          <w:sz w:val="24"/>
        </w:rPr>
        <w:t>二、技术要求</w:t>
      </w:r>
    </w:p>
    <w:p w:rsidR="007C4A1A" w:rsidRPr="004451E1" w:rsidRDefault="007C4A1A" w:rsidP="007C4A1A">
      <w:pPr>
        <w:spacing w:line="360" w:lineRule="auto"/>
        <w:ind w:firstLineChars="200" w:firstLine="480"/>
        <w:outlineLvl w:val="0"/>
        <w:rPr>
          <w:sz w:val="24"/>
        </w:rPr>
      </w:pPr>
      <w:r w:rsidRPr="004451E1">
        <w:rPr>
          <w:rFonts w:cs="宋体" w:hint="eastAsia"/>
          <w:kern w:val="0"/>
          <w:sz w:val="24"/>
          <w:szCs w:val="24"/>
        </w:rPr>
        <w:t>★</w:t>
      </w:r>
      <w:r w:rsidRPr="004451E1">
        <w:rPr>
          <w:rFonts w:hint="eastAsia"/>
          <w:sz w:val="24"/>
        </w:rPr>
        <w:t>（一）投标人须承诺所投产品和服务符合相关强制性规定。交货时采购人有权要求投标人出具所投产品、服务符合上述规定的证明文件。</w:t>
      </w:r>
    </w:p>
    <w:p w:rsidR="007C4A1A" w:rsidRPr="004451E1" w:rsidRDefault="007C4A1A" w:rsidP="007C4A1A">
      <w:pPr>
        <w:spacing w:line="360" w:lineRule="auto"/>
        <w:ind w:firstLineChars="200" w:firstLine="480"/>
        <w:outlineLvl w:val="0"/>
        <w:rPr>
          <w:sz w:val="24"/>
        </w:rPr>
      </w:pPr>
      <w:r w:rsidRPr="004451E1">
        <w:rPr>
          <w:rFonts w:hint="eastAsia"/>
          <w:sz w:val="24"/>
        </w:rPr>
        <w:t>（二）</w:t>
      </w:r>
      <w:r w:rsidRPr="004451E1">
        <w:rPr>
          <w:sz w:val="24"/>
        </w:rPr>
        <w:t>采购清单</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第一包：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技术参数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314"/>
        <w:gridCol w:w="4777"/>
        <w:gridCol w:w="801"/>
        <w:gridCol w:w="839"/>
      </w:tblGrid>
      <w:tr w:rsidR="007C4A1A" w:rsidRPr="004451E1" w:rsidTr="000954EC">
        <w:trPr>
          <w:jc w:val="center"/>
        </w:trPr>
        <w:tc>
          <w:tcPr>
            <w:tcW w:w="791"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序号</w:t>
            </w:r>
          </w:p>
        </w:tc>
        <w:tc>
          <w:tcPr>
            <w:tcW w:w="1314"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标的名称</w:t>
            </w:r>
          </w:p>
        </w:tc>
        <w:tc>
          <w:tcPr>
            <w:tcW w:w="4777"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需求条款</w:t>
            </w:r>
          </w:p>
        </w:tc>
        <w:tc>
          <w:tcPr>
            <w:tcW w:w="801"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单位</w:t>
            </w:r>
          </w:p>
        </w:tc>
        <w:tc>
          <w:tcPr>
            <w:tcW w:w="839"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数量</w:t>
            </w:r>
          </w:p>
        </w:tc>
      </w:tr>
      <w:tr w:rsidR="007C4A1A" w:rsidRPr="004451E1" w:rsidTr="000954EC">
        <w:trPr>
          <w:jc w:val="center"/>
        </w:trPr>
        <w:tc>
          <w:tcPr>
            <w:tcW w:w="791"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1</w:t>
            </w:r>
          </w:p>
        </w:tc>
        <w:tc>
          <w:tcPr>
            <w:tcW w:w="1314"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▲液相色谱-电感耦合等离子体联用仪</w:t>
            </w:r>
          </w:p>
        </w:tc>
        <w:tc>
          <w:tcPr>
            <w:tcW w:w="4777" w:type="dxa"/>
            <w:vAlign w:val="center"/>
          </w:tcPr>
          <w:p w:rsidR="007C4A1A" w:rsidRPr="00403CB4" w:rsidRDefault="007C4A1A" w:rsidP="000954EC">
            <w:pPr>
              <w:jc w:val="left"/>
              <w:rPr>
                <w:rFonts w:ascii="宋体" w:hAnsi="宋体"/>
                <w:sz w:val="24"/>
                <w:szCs w:val="24"/>
              </w:rPr>
            </w:pPr>
            <w:r w:rsidRPr="00403CB4">
              <w:rPr>
                <w:rFonts w:ascii="宋体" w:hAnsi="宋体" w:hint="eastAsia"/>
                <w:sz w:val="24"/>
                <w:szCs w:val="24"/>
              </w:rPr>
              <w:t>1液相部分：</w:t>
            </w:r>
          </w:p>
          <w:p w:rsidR="007C4A1A" w:rsidRPr="00403CB4" w:rsidRDefault="007C4A1A" w:rsidP="000954EC">
            <w:pPr>
              <w:jc w:val="left"/>
              <w:rPr>
                <w:rFonts w:ascii="宋体" w:hAnsi="宋体"/>
                <w:sz w:val="24"/>
                <w:szCs w:val="24"/>
              </w:rPr>
            </w:pPr>
            <w:r w:rsidRPr="00403CB4">
              <w:rPr>
                <w:rFonts w:ascii="宋体" w:hAnsi="宋体" w:hint="eastAsia"/>
                <w:sz w:val="24"/>
                <w:szCs w:val="24"/>
              </w:rPr>
              <w:t>1.1 二元泵系统：二元高压惰性泵，PEEK管路。适用于pH为0~14的流动相。</w:t>
            </w:r>
          </w:p>
          <w:p w:rsidR="007C4A1A" w:rsidRPr="00403CB4" w:rsidRDefault="007C4A1A" w:rsidP="000954EC">
            <w:pPr>
              <w:jc w:val="left"/>
              <w:rPr>
                <w:rFonts w:ascii="宋体" w:hAnsi="宋体"/>
                <w:sz w:val="24"/>
                <w:szCs w:val="24"/>
              </w:rPr>
            </w:pPr>
            <w:r w:rsidRPr="00403CB4">
              <w:rPr>
                <w:rFonts w:ascii="宋体" w:hAnsi="宋体" w:hint="eastAsia"/>
                <w:sz w:val="24"/>
                <w:szCs w:val="24"/>
              </w:rPr>
              <w:t>1.2 流量范围至少包含：0.001~12 mL/min</w:t>
            </w:r>
          </w:p>
          <w:p w:rsidR="007C4A1A" w:rsidRPr="00403CB4" w:rsidRDefault="007C4A1A" w:rsidP="000954EC">
            <w:pPr>
              <w:jc w:val="left"/>
              <w:rPr>
                <w:rFonts w:ascii="宋体" w:hAnsi="宋体"/>
                <w:sz w:val="24"/>
                <w:szCs w:val="24"/>
              </w:rPr>
            </w:pPr>
            <w:r w:rsidRPr="00403CB4">
              <w:rPr>
                <w:rFonts w:ascii="宋体" w:hAnsi="宋体" w:hint="eastAsia"/>
                <w:sz w:val="24"/>
                <w:szCs w:val="24"/>
              </w:rPr>
              <w:t>1.3 压力范围至少包含：0~5000 psi</w:t>
            </w:r>
          </w:p>
          <w:p w:rsidR="007C4A1A" w:rsidRPr="00403CB4" w:rsidRDefault="007C4A1A" w:rsidP="000954EC">
            <w:pPr>
              <w:jc w:val="left"/>
              <w:rPr>
                <w:rFonts w:ascii="宋体" w:hAnsi="宋体"/>
                <w:sz w:val="24"/>
                <w:szCs w:val="24"/>
              </w:rPr>
            </w:pPr>
            <w:r w:rsidRPr="00403CB4">
              <w:rPr>
                <w:rFonts w:ascii="宋体" w:hAnsi="宋体" w:hint="eastAsia"/>
                <w:sz w:val="24"/>
                <w:szCs w:val="24"/>
              </w:rPr>
              <w:t>1.4梯度混合范围：0-100%</w:t>
            </w:r>
          </w:p>
          <w:p w:rsidR="007C4A1A" w:rsidRPr="00403CB4" w:rsidRDefault="007C4A1A" w:rsidP="000954EC">
            <w:pPr>
              <w:jc w:val="left"/>
              <w:rPr>
                <w:rFonts w:ascii="宋体" w:hAnsi="宋体"/>
                <w:sz w:val="24"/>
                <w:szCs w:val="24"/>
              </w:rPr>
            </w:pPr>
            <w:r w:rsidRPr="00403CB4">
              <w:rPr>
                <w:rFonts w:ascii="宋体" w:hAnsi="宋体" w:hint="eastAsia"/>
                <w:sz w:val="24"/>
                <w:szCs w:val="24"/>
              </w:rPr>
              <w:t>1.5柱塞密封清洗：具备在线柱塞清洗模块</w:t>
            </w:r>
          </w:p>
          <w:p w:rsidR="007C4A1A" w:rsidRPr="00403CB4" w:rsidRDefault="007C4A1A" w:rsidP="000954EC">
            <w:pPr>
              <w:jc w:val="left"/>
              <w:rPr>
                <w:rFonts w:ascii="宋体" w:hAnsi="宋体"/>
                <w:sz w:val="24"/>
                <w:szCs w:val="24"/>
              </w:rPr>
            </w:pPr>
            <w:r w:rsidRPr="00403CB4">
              <w:rPr>
                <w:rFonts w:ascii="宋体" w:hAnsi="宋体" w:hint="eastAsia"/>
                <w:sz w:val="24"/>
                <w:szCs w:val="24"/>
              </w:rPr>
              <w:t>1.6具备线性和非线性混合、高压混合的梯</w:t>
            </w:r>
            <w:r w:rsidRPr="00403CB4">
              <w:rPr>
                <w:rFonts w:ascii="宋体" w:hAnsi="宋体" w:hint="eastAsia"/>
                <w:sz w:val="24"/>
                <w:szCs w:val="24"/>
              </w:rPr>
              <w:lastRenderedPageBreak/>
              <w:t>度形式</w:t>
            </w:r>
          </w:p>
          <w:p w:rsidR="007C4A1A" w:rsidRPr="00403CB4" w:rsidRDefault="007C4A1A" w:rsidP="000954EC">
            <w:pPr>
              <w:jc w:val="left"/>
              <w:rPr>
                <w:rFonts w:ascii="宋体" w:hAnsi="宋体"/>
                <w:sz w:val="24"/>
                <w:szCs w:val="24"/>
              </w:rPr>
            </w:pPr>
            <w:r w:rsidRPr="00403CB4">
              <w:rPr>
                <w:rFonts w:ascii="宋体" w:hAnsi="宋体" w:hint="eastAsia"/>
                <w:sz w:val="24"/>
                <w:szCs w:val="24"/>
              </w:rPr>
              <w:t>1.7自动进样系统≥96位PEEK样品盘，完全惰性和无金属组件流路。</w:t>
            </w:r>
          </w:p>
          <w:p w:rsidR="007C4A1A" w:rsidRPr="00403CB4" w:rsidRDefault="007C4A1A" w:rsidP="000954EC">
            <w:pPr>
              <w:jc w:val="left"/>
              <w:rPr>
                <w:rFonts w:ascii="宋体" w:hAnsi="宋体"/>
                <w:sz w:val="24"/>
                <w:szCs w:val="24"/>
              </w:rPr>
            </w:pPr>
            <w:r w:rsidRPr="00403CB4">
              <w:rPr>
                <w:rFonts w:ascii="宋体" w:hAnsi="宋体" w:hint="eastAsia"/>
                <w:sz w:val="24"/>
                <w:szCs w:val="24"/>
              </w:rPr>
              <w:t>1.8进样量范围至少包含：0～9999uL</w:t>
            </w:r>
          </w:p>
          <w:p w:rsidR="007C4A1A" w:rsidRPr="00403CB4" w:rsidRDefault="007C4A1A" w:rsidP="000954EC">
            <w:pPr>
              <w:jc w:val="left"/>
              <w:rPr>
                <w:rFonts w:ascii="宋体" w:hAnsi="宋体"/>
                <w:sz w:val="24"/>
                <w:szCs w:val="24"/>
              </w:rPr>
            </w:pPr>
            <w:r w:rsidRPr="00403CB4">
              <w:rPr>
                <w:rFonts w:ascii="宋体" w:hAnsi="宋体" w:hint="eastAsia"/>
                <w:sz w:val="24"/>
                <w:szCs w:val="24"/>
              </w:rPr>
              <w:t>1.9进样模式包含满环进样、部分进样、微量提取进样三种进样模式。</w:t>
            </w:r>
          </w:p>
          <w:p w:rsidR="007C4A1A" w:rsidRPr="00403CB4" w:rsidRDefault="007C4A1A" w:rsidP="000954EC">
            <w:pPr>
              <w:jc w:val="left"/>
              <w:rPr>
                <w:rFonts w:ascii="宋体" w:hAnsi="宋体"/>
                <w:sz w:val="24"/>
                <w:szCs w:val="24"/>
              </w:rPr>
            </w:pPr>
            <w:r w:rsidRPr="00403CB4">
              <w:rPr>
                <w:rFonts w:ascii="宋体" w:hAnsi="宋体" w:hint="eastAsia"/>
                <w:sz w:val="24"/>
                <w:szCs w:val="24"/>
              </w:rPr>
              <w:t>★1.10液相部分能与“本项需求条款3.电感耦合等离子体质谱仪部分”设备联用，并且能实现至少包含汞、砷、硒、镉形态分析。</w:t>
            </w:r>
          </w:p>
          <w:p w:rsidR="007C4A1A" w:rsidRPr="00403CB4" w:rsidRDefault="007C4A1A" w:rsidP="000954EC">
            <w:pPr>
              <w:jc w:val="left"/>
              <w:rPr>
                <w:rFonts w:ascii="宋体" w:hAnsi="宋体"/>
                <w:sz w:val="24"/>
                <w:szCs w:val="24"/>
              </w:rPr>
            </w:pPr>
            <w:r w:rsidRPr="00403CB4">
              <w:rPr>
                <w:rFonts w:ascii="宋体" w:hAnsi="宋体" w:hint="eastAsia"/>
                <w:sz w:val="24"/>
                <w:szCs w:val="24"/>
              </w:rPr>
              <w:t>2.离子色谱部分：</w:t>
            </w:r>
          </w:p>
          <w:p w:rsidR="007C4A1A" w:rsidRPr="00403CB4" w:rsidRDefault="007C4A1A" w:rsidP="000954EC">
            <w:pPr>
              <w:jc w:val="left"/>
              <w:rPr>
                <w:rFonts w:ascii="宋体" w:hAnsi="宋体"/>
                <w:sz w:val="24"/>
                <w:szCs w:val="24"/>
              </w:rPr>
            </w:pPr>
            <w:r w:rsidRPr="00403CB4">
              <w:rPr>
                <w:rFonts w:ascii="宋体" w:hAnsi="宋体" w:hint="eastAsia"/>
                <w:sz w:val="24"/>
                <w:szCs w:val="24"/>
              </w:rPr>
              <w:t>2.1高压≥40兆帕双柱塞串联泵</w:t>
            </w:r>
          </w:p>
          <w:p w:rsidR="007C4A1A" w:rsidRPr="00403CB4" w:rsidRDefault="007C4A1A" w:rsidP="000954EC">
            <w:pPr>
              <w:jc w:val="left"/>
              <w:rPr>
                <w:rFonts w:ascii="宋体" w:hAnsi="宋体"/>
                <w:sz w:val="24"/>
                <w:szCs w:val="24"/>
              </w:rPr>
            </w:pPr>
            <w:r w:rsidRPr="00403CB4">
              <w:rPr>
                <w:rFonts w:ascii="宋体" w:hAnsi="宋体" w:hint="eastAsia"/>
                <w:sz w:val="24"/>
                <w:szCs w:val="24"/>
              </w:rPr>
              <w:t>(1)所有流路均采用PEEK材料，适用于pH为0～14的淋洗液及反相有机溶剂；</w:t>
            </w:r>
          </w:p>
          <w:p w:rsidR="007C4A1A" w:rsidRPr="00403CB4" w:rsidRDefault="007C4A1A" w:rsidP="000954EC">
            <w:pPr>
              <w:jc w:val="left"/>
              <w:rPr>
                <w:rFonts w:ascii="宋体" w:hAnsi="宋体"/>
                <w:sz w:val="24"/>
                <w:szCs w:val="24"/>
              </w:rPr>
            </w:pPr>
            <w:r w:rsidRPr="00403CB4">
              <w:rPr>
                <w:rFonts w:ascii="宋体" w:hAnsi="宋体" w:hint="eastAsia"/>
                <w:sz w:val="24"/>
                <w:szCs w:val="24"/>
              </w:rPr>
              <w:t>(2)流量范围至少包含：0.001-9.999mL/min</w:t>
            </w:r>
          </w:p>
          <w:p w:rsidR="007C4A1A" w:rsidRPr="00403CB4" w:rsidRDefault="007C4A1A" w:rsidP="000954EC">
            <w:pPr>
              <w:jc w:val="left"/>
              <w:rPr>
                <w:rFonts w:ascii="宋体" w:hAnsi="宋体"/>
                <w:sz w:val="24"/>
                <w:szCs w:val="24"/>
              </w:rPr>
            </w:pPr>
            <w:r w:rsidRPr="00403CB4">
              <w:rPr>
                <w:rFonts w:ascii="宋体" w:hAnsi="宋体" w:hint="eastAsia"/>
                <w:sz w:val="24"/>
                <w:szCs w:val="24"/>
              </w:rPr>
              <w:t>2.2自动量程电导检测器</w:t>
            </w:r>
          </w:p>
          <w:p w:rsidR="007C4A1A" w:rsidRPr="00403CB4" w:rsidRDefault="007C4A1A" w:rsidP="000954EC">
            <w:pPr>
              <w:jc w:val="left"/>
              <w:rPr>
                <w:rFonts w:ascii="宋体" w:hAnsi="宋体"/>
                <w:sz w:val="24"/>
                <w:szCs w:val="24"/>
              </w:rPr>
            </w:pPr>
            <w:r w:rsidRPr="00403CB4">
              <w:rPr>
                <w:rFonts w:ascii="宋体" w:hAnsi="宋体" w:hint="eastAsia"/>
                <w:sz w:val="24"/>
                <w:szCs w:val="24"/>
              </w:rPr>
              <w:t>(1)μg/L~g/L信号全量程自动转换，无需换档。</w:t>
            </w:r>
          </w:p>
          <w:p w:rsidR="007C4A1A" w:rsidRPr="00403CB4" w:rsidRDefault="007C4A1A" w:rsidP="000954EC">
            <w:pPr>
              <w:jc w:val="left"/>
              <w:rPr>
                <w:rFonts w:ascii="宋体" w:hAnsi="宋体"/>
                <w:sz w:val="24"/>
                <w:szCs w:val="24"/>
              </w:rPr>
            </w:pPr>
            <w:r w:rsidRPr="00403CB4">
              <w:rPr>
                <w:rFonts w:ascii="宋体" w:hAnsi="宋体" w:hint="eastAsia"/>
                <w:sz w:val="24"/>
                <w:szCs w:val="24"/>
              </w:rPr>
              <w:t>(2)基线噪声：≤0.001μS；</w:t>
            </w:r>
          </w:p>
          <w:p w:rsidR="007C4A1A" w:rsidRPr="00403CB4" w:rsidRDefault="007C4A1A" w:rsidP="000954EC">
            <w:pPr>
              <w:jc w:val="left"/>
              <w:rPr>
                <w:rFonts w:ascii="宋体" w:hAnsi="宋体"/>
                <w:sz w:val="24"/>
                <w:szCs w:val="24"/>
              </w:rPr>
            </w:pPr>
            <w:r w:rsidRPr="00403CB4">
              <w:rPr>
                <w:rFonts w:ascii="宋体" w:hAnsi="宋体" w:hint="eastAsia"/>
                <w:sz w:val="24"/>
                <w:szCs w:val="24"/>
              </w:rPr>
              <w:t>(3)基线漂移：≤0.02μS/30min，</w:t>
            </w:r>
          </w:p>
          <w:p w:rsidR="007C4A1A" w:rsidRPr="00403CB4" w:rsidRDefault="007C4A1A" w:rsidP="000954EC">
            <w:pPr>
              <w:jc w:val="left"/>
              <w:rPr>
                <w:rFonts w:ascii="宋体" w:hAnsi="宋体"/>
                <w:sz w:val="24"/>
                <w:szCs w:val="24"/>
              </w:rPr>
            </w:pPr>
            <w:r w:rsidRPr="00403CB4">
              <w:rPr>
                <w:rFonts w:ascii="宋体" w:hAnsi="宋体" w:hint="eastAsia"/>
                <w:sz w:val="24"/>
                <w:szCs w:val="24"/>
              </w:rPr>
              <w:t>(4)最小检出限：Cl-≤0.0005 µg/mL，</w:t>
            </w:r>
          </w:p>
          <w:p w:rsidR="007C4A1A" w:rsidRPr="00403CB4" w:rsidRDefault="007C4A1A" w:rsidP="000954EC">
            <w:pPr>
              <w:jc w:val="left"/>
              <w:rPr>
                <w:rFonts w:ascii="宋体" w:hAnsi="宋体"/>
                <w:sz w:val="24"/>
                <w:szCs w:val="24"/>
              </w:rPr>
            </w:pPr>
            <w:r w:rsidRPr="00403CB4">
              <w:rPr>
                <w:rFonts w:ascii="宋体" w:hAnsi="宋体" w:hint="eastAsia"/>
                <w:sz w:val="24"/>
                <w:szCs w:val="24"/>
              </w:rPr>
              <w:t>2.3自再生电解微膜抑制器，能在线产生抑制所需的H+；</w:t>
            </w:r>
          </w:p>
          <w:p w:rsidR="007C4A1A" w:rsidRPr="00403CB4" w:rsidRDefault="007C4A1A" w:rsidP="000954EC">
            <w:pPr>
              <w:jc w:val="left"/>
              <w:rPr>
                <w:rFonts w:ascii="宋体" w:hAnsi="宋体"/>
                <w:sz w:val="24"/>
                <w:szCs w:val="24"/>
              </w:rPr>
            </w:pPr>
            <w:r w:rsidRPr="00403CB4">
              <w:rPr>
                <w:rFonts w:ascii="宋体" w:hAnsi="宋体" w:hint="eastAsia"/>
                <w:sz w:val="24"/>
                <w:szCs w:val="24"/>
              </w:rPr>
              <w:t>2.4配备阴离子分离柱（≥250×4mm）及保护柱（≥50×4mm）一套，色谱柱能耐受pH为0-14的工作范围，耐受压力≥3000 psi，100%兼容反相试剂。柱管采用PEEK材质；</w:t>
            </w:r>
          </w:p>
          <w:p w:rsidR="007C4A1A" w:rsidRPr="00403CB4" w:rsidRDefault="007C4A1A" w:rsidP="000954EC">
            <w:pPr>
              <w:jc w:val="left"/>
              <w:rPr>
                <w:rFonts w:ascii="宋体" w:hAnsi="宋体"/>
                <w:sz w:val="24"/>
                <w:szCs w:val="24"/>
              </w:rPr>
            </w:pPr>
            <w:r w:rsidRPr="00403CB4">
              <w:rPr>
                <w:rFonts w:ascii="宋体" w:hAnsi="宋体" w:hint="eastAsia"/>
                <w:sz w:val="24"/>
                <w:szCs w:val="24"/>
              </w:rPr>
              <w:t>2.5离子色谱工作站，能同时显示样品列表、色谱图、标准曲线、组分信息和定量结果；并且在列表中选择不同的样品或组分时，色谱和标准曲线也自动跟随变化。</w:t>
            </w:r>
          </w:p>
          <w:p w:rsidR="007C4A1A" w:rsidRPr="00403CB4" w:rsidRDefault="007C4A1A" w:rsidP="000954EC">
            <w:pPr>
              <w:jc w:val="left"/>
              <w:rPr>
                <w:rFonts w:ascii="宋体" w:hAnsi="宋体"/>
                <w:sz w:val="24"/>
                <w:szCs w:val="24"/>
              </w:rPr>
            </w:pPr>
            <w:r w:rsidRPr="00403CB4">
              <w:rPr>
                <w:rFonts w:ascii="宋体" w:hAnsi="宋体" w:hint="eastAsia"/>
                <w:sz w:val="24"/>
                <w:szCs w:val="24"/>
              </w:rPr>
              <w:t>2.6色谱柱恒温系统，程序升温由色谱工作站反控实现。</w:t>
            </w:r>
          </w:p>
          <w:p w:rsidR="007C4A1A" w:rsidRPr="00403CB4" w:rsidRDefault="007C4A1A" w:rsidP="000954EC">
            <w:pPr>
              <w:jc w:val="left"/>
              <w:rPr>
                <w:rFonts w:ascii="宋体" w:hAnsi="宋体"/>
                <w:sz w:val="24"/>
                <w:szCs w:val="24"/>
              </w:rPr>
            </w:pPr>
            <w:r w:rsidRPr="00403CB4">
              <w:rPr>
                <w:rFonts w:ascii="宋体" w:hAnsi="宋体" w:hint="eastAsia"/>
                <w:sz w:val="24"/>
                <w:szCs w:val="24"/>
              </w:rPr>
              <w:t>2.7自动进样器，无需人工值守，能连续完成进样，样品位数≥70位</w:t>
            </w:r>
          </w:p>
          <w:p w:rsidR="007C4A1A" w:rsidRPr="00403CB4" w:rsidRDefault="007C4A1A" w:rsidP="000954EC">
            <w:pPr>
              <w:jc w:val="left"/>
              <w:rPr>
                <w:rFonts w:ascii="宋体" w:hAnsi="宋体"/>
                <w:sz w:val="24"/>
                <w:szCs w:val="24"/>
              </w:rPr>
            </w:pPr>
            <w:r w:rsidRPr="00403CB4">
              <w:rPr>
                <w:rFonts w:ascii="宋体" w:hAnsi="宋体" w:hint="eastAsia"/>
                <w:sz w:val="24"/>
                <w:szCs w:val="24"/>
              </w:rPr>
              <w:t>★2.8淋洗液发生器，淋洗液为KOH，只需通入纯水，通过控制电流即能产生所需浓度的淋洗液，从而实现等度和梯度淋洗，无需配置梯度泵。</w:t>
            </w:r>
          </w:p>
          <w:p w:rsidR="007C4A1A" w:rsidRPr="00403CB4" w:rsidRDefault="007C4A1A" w:rsidP="000954EC">
            <w:pPr>
              <w:jc w:val="left"/>
              <w:rPr>
                <w:rFonts w:ascii="宋体" w:hAnsi="宋体"/>
                <w:sz w:val="24"/>
                <w:szCs w:val="24"/>
              </w:rPr>
            </w:pPr>
            <w:r w:rsidRPr="00403CB4">
              <w:rPr>
                <w:rFonts w:ascii="宋体" w:hAnsi="宋体" w:hint="eastAsia"/>
                <w:sz w:val="24"/>
                <w:szCs w:val="24"/>
              </w:rPr>
              <w:t>★2.9离子色谱部分能与“本项需求条款3.电感耦合等离子体质谱仪部分”设备联用，能实现铬的形态分析。</w:t>
            </w:r>
          </w:p>
          <w:p w:rsidR="007C4A1A" w:rsidRPr="00403CB4" w:rsidRDefault="007C4A1A" w:rsidP="000954EC">
            <w:pPr>
              <w:jc w:val="left"/>
              <w:rPr>
                <w:rFonts w:ascii="宋体" w:hAnsi="宋体"/>
                <w:sz w:val="24"/>
                <w:szCs w:val="24"/>
              </w:rPr>
            </w:pPr>
            <w:r w:rsidRPr="00403CB4">
              <w:rPr>
                <w:rFonts w:ascii="宋体" w:hAnsi="宋体" w:hint="eastAsia"/>
                <w:sz w:val="24"/>
                <w:szCs w:val="24"/>
              </w:rPr>
              <w:t>3.电感耦合等离子体质谱仪部分：</w:t>
            </w:r>
          </w:p>
          <w:p w:rsidR="007C4A1A" w:rsidRPr="00403CB4" w:rsidRDefault="007C4A1A" w:rsidP="000954EC">
            <w:pPr>
              <w:jc w:val="left"/>
              <w:rPr>
                <w:rFonts w:ascii="宋体" w:hAnsi="宋体"/>
                <w:sz w:val="24"/>
                <w:szCs w:val="24"/>
              </w:rPr>
            </w:pPr>
            <w:r w:rsidRPr="00403CB4">
              <w:rPr>
                <w:rFonts w:ascii="宋体" w:hAnsi="宋体" w:hint="eastAsia"/>
                <w:sz w:val="24"/>
                <w:szCs w:val="24"/>
              </w:rPr>
              <w:t>★3.1 ICP-MS多重四极杆型（≥4组四极杆）或高分辨磁质谱型或高分辨飞行时间型。</w:t>
            </w:r>
          </w:p>
          <w:p w:rsidR="007C4A1A" w:rsidRPr="00403CB4" w:rsidRDefault="007C4A1A" w:rsidP="000954EC">
            <w:pPr>
              <w:jc w:val="left"/>
              <w:rPr>
                <w:rFonts w:ascii="宋体" w:hAnsi="宋体"/>
                <w:sz w:val="24"/>
                <w:szCs w:val="24"/>
              </w:rPr>
            </w:pPr>
            <w:r w:rsidRPr="00403CB4">
              <w:rPr>
                <w:rFonts w:ascii="宋体" w:hAnsi="宋体" w:hint="eastAsia"/>
                <w:sz w:val="24"/>
                <w:szCs w:val="24"/>
              </w:rPr>
              <w:lastRenderedPageBreak/>
              <w:t>3.2雾化器：配备PFA雾化器及高盐雾化器。</w:t>
            </w:r>
          </w:p>
          <w:p w:rsidR="007C4A1A" w:rsidRPr="00403CB4" w:rsidRDefault="007C4A1A" w:rsidP="000954EC">
            <w:pPr>
              <w:jc w:val="left"/>
              <w:rPr>
                <w:rFonts w:ascii="宋体" w:hAnsi="宋体"/>
                <w:sz w:val="24"/>
                <w:szCs w:val="24"/>
              </w:rPr>
            </w:pPr>
            <w:r w:rsidRPr="00403CB4">
              <w:rPr>
                <w:rFonts w:ascii="宋体" w:hAnsi="宋体" w:hint="eastAsia"/>
                <w:sz w:val="24"/>
                <w:szCs w:val="24"/>
              </w:rPr>
              <w:t>3.3雾化室温度范围至少包含：-10℃~室温。</w:t>
            </w:r>
          </w:p>
          <w:p w:rsidR="007C4A1A" w:rsidRPr="00403CB4" w:rsidRDefault="007C4A1A" w:rsidP="000954EC">
            <w:pPr>
              <w:jc w:val="left"/>
              <w:rPr>
                <w:rFonts w:ascii="宋体" w:hAnsi="宋体"/>
                <w:sz w:val="24"/>
                <w:szCs w:val="24"/>
              </w:rPr>
            </w:pPr>
            <w:r w:rsidRPr="00403CB4">
              <w:rPr>
                <w:rFonts w:ascii="宋体" w:hAnsi="宋体" w:hint="eastAsia"/>
                <w:sz w:val="24"/>
                <w:szCs w:val="24"/>
              </w:rPr>
              <w:t>3.4蠕动泵：四通道蠕动泵≥12滚轴，泵速范围至少包含0-100rpm，连续可调。</w:t>
            </w:r>
          </w:p>
          <w:p w:rsidR="007C4A1A" w:rsidRPr="00403CB4" w:rsidRDefault="007C4A1A" w:rsidP="000954EC">
            <w:pPr>
              <w:jc w:val="left"/>
              <w:rPr>
                <w:rFonts w:ascii="宋体" w:hAnsi="宋体"/>
                <w:sz w:val="24"/>
                <w:szCs w:val="24"/>
              </w:rPr>
            </w:pPr>
            <w:r w:rsidRPr="00403CB4">
              <w:rPr>
                <w:rFonts w:ascii="宋体" w:hAnsi="宋体" w:hint="eastAsia"/>
                <w:sz w:val="24"/>
                <w:szCs w:val="24"/>
              </w:rPr>
              <w:t>3.5进样系统：具有1路独立的工作站自动控制的进样气路。</w:t>
            </w:r>
          </w:p>
          <w:p w:rsidR="007C4A1A" w:rsidRPr="00403CB4" w:rsidRDefault="007C4A1A" w:rsidP="000954EC">
            <w:pPr>
              <w:jc w:val="left"/>
              <w:rPr>
                <w:rFonts w:ascii="宋体" w:hAnsi="宋体"/>
                <w:sz w:val="24"/>
                <w:szCs w:val="24"/>
              </w:rPr>
            </w:pPr>
            <w:r w:rsidRPr="00403CB4">
              <w:rPr>
                <w:rFonts w:ascii="宋体" w:hAnsi="宋体" w:hint="eastAsia"/>
                <w:sz w:val="24"/>
                <w:szCs w:val="24"/>
              </w:rPr>
              <w:t>(1)进样系统能实现样品气体稀释，稀释倍数＞100倍，能直接分析固体含量＞3%的样品。</w:t>
            </w:r>
          </w:p>
          <w:p w:rsidR="007C4A1A" w:rsidRPr="00403CB4" w:rsidRDefault="007C4A1A" w:rsidP="000954EC">
            <w:pPr>
              <w:jc w:val="left"/>
              <w:rPr>
                <w:rFonts w:ascii="宋体" w:hAnsi="宋体"/>
                <w:sz w:val="24"/>
                <w:szCs w:val="24"/>
              </w:rPr>
            </w:pPr>
            <w:r w:rsidRPr="00403CB4">
              <w:rPr>
                <w:rFonts w:ascii="宋体" w:hAnsi="宋体" w:hint="eastAsia"/>
                <w:sz w:val="24"/>
                <w:szCs w:val="24"/>
              </w:rPr>
              <w:t>(2)进样系统能通入氧气，有机样品能直接进样分析。</w:t>
            </w:r>
          </w:p>
          <w:p w:rsidR="007C4A1A" w:rsidRPr="00403CB4" w:rsidRDefault="007C4A1A" w:rsidP="000954EC">
            <w:pPr>
              <w:jc w:val="left"/>
              <w:rPr>
                <w:rFonts w:ascii="宋体" w:hAnsi="宋体"/>
                <w:sz w:val="24"/>
                <w:szCs w:val="24"/>
              </w:rPr>
            </w:pPr>
            <w:r w:rsidRPr="00403CB4">
              <w:rPr>
                <w:rFonts w:ascii="宋体" w:hAnsi="宋体" w:hint="eastAsia"/>
                <w:sz w:val="24"/>
                <w:szCs w:val="24"/>
              </w:rPr>
              <w:t>3.6炬管：石英材质炬管和卡式锁紧连接；炬管X/Y/Z定位计算机自动完成。</w:t>
            </w:r>
          </w:p>
          <w:p w:rsidR="007C4A1A" w:rsidRPr="00403CB4" w:rsidRDefault="007C4A1A" w:rsidP="000954EC">
            <w:pPr>
              <w:jc w:val="left"/>
              <w:rPr>
                <w:rFonts w:ascii="宋体" w:hAnsi="宋体"/>
                <w:sz w:val="24"/>
                <w:szCs w:val="24"/>
              </w:rPr>
            </w:pPr>
            <w:r w:rsidRPr="00403CB4">
              <w:rPr>
                <w:rFonts w:ascii="宋体" w:hAnsi="宋体" w:hint="eastAsia"/>
                <w:sz w:val="24"/>
                <w:szCs w:val="24"/>
              </w:rPr>
              <w:t>3.7自激式全固态射频发生器，频率≥27 MHz，功率范围至少包含400-1600W，连续可调。</w:t>
            </w:r>
          </w:p>
          <w:p w:rsidR="007C4A1A" w:rsidRPr="00403CB4" w:rsidRDefault="007C4A1A" w:rsidP="000954EC">
            <w:pPr>
              <w:jc w:val="left"/>
              <w:rPr>
                <w:rFonts w:ascii="宋体" w:hAnsi="宋体"/>
                <w:sz w:val="24"/>
                <w:szCs w:val="24"/>
              </w:rPr>
            </w:pPr>
            <w:r w:rsidRPr="00403CB4">
              <w:rPr>
                <w:rFonts w:ascii="宋体" w:hAnsi="宋体" w:hint="eastAsia"/>
                <w:sz w:val="24"/>
                <w:szCs w:val="24"/>
              </w:rPr>
              <w:t>3.8消除锥口二次电弧放电。</w:t>
            </w:r>
          </w:p>
          <w:p w:rsidR="007C4A1A" w:rsidRPr="00403CB4" w:rsidRDefault="007C4A1A" w:rsidP="000954EC">
            <w:pPr>
              <w:jc w:val="left"/>
              <w:rPr>
                <w:rFonts w:ascii="宋体" w:hAnsi="宋体"/>
                <w:sz w:val="24"/>
                <w:szCs w:val="24"/>
              </w:rPr>
            </w:pPr>
            <w:r w:rsidRPr="00403CB4">
              <w:rPr>
                <w:rFonts w:ascii="宋体" w:hAnsi="宋体" w:hint="eastAsia"/>
                <w:sz w:val="24"/>
                <w:szCs w:val="24"/>
              </w:rPr>
              <w:t>3.9等离子体工作线圈无需外部冷却水额外冷却。</w:t>
            </w:r>
          </w:p>
          <w:p w:rsidR="007C4A1A" w:rsidRPr="00403CB4" w:rsidRDefault="007C4A1A" w:rsidP="000954EC">
            <w:pPr>
              <w:jc w:val="left"/>
              <w:rPr>
                <w:rFonts w:ascii="宋体" w:hAnsi="宋体"/>
                <w:sz w:val="24"/>
                <w:szCs w:val="24"/>
              </w:rPr>
            </w:pPr>
            <w:r w:rsidRPr="00403CB4">
              <w:rPr>
                <w:rFonts w:ascii="宋体" w:hAnsi="宋体" w:hint="eastAsia"/>
                <w:sz w:val="24"/>
                <w:szCs w:val="24"/>
              </w:rPr>
              <w:t>3.10等离子体可视系统：能从实际观测窗中实时全彩监测等离子体、锥口和中心管状态。</w:t>
            </w:r>
          </w:p>
          <w:p w:rsidR="007C4A1A" w:rsidRPr="00403CB4" w:rsidRDefault="007C4A1A" w:rsidP="000954EC">
            <w:pPr>
              <w:jc w:val="left"/>
              <w:rPr>
                <w:rFonts w:ascii="宋体" w:hAnsi="宋体"/>
                <w:sz w:val="24"/>
                <w:szCs w:val="24"/>
              </w:rPr>
            </w:pPr>
            <w:r w:rsidRPr="00403CB4">
              <w:rPr>
                <w:rFonts w:ascii="宋体" w:hAnsi="宋体" w:hint="eastAsia"/>
                <w:sz w:val="24"/>
                <w:szCs w:val="24"/>
              </w:rPr>
              <w:t>3.11使用≥8个气体质量流量控制器，控制≥3路离子源气，1路进样系统气和4路碰撞反应气。</w:t>
            </w:r>
          </w:p>
          <w:p w:rsidR="007C4A1A" w:rsidRPr="00403CB4" w:rsidRDefault="007C4A1A" w:rsidP="000954EC">
            <w:pPr>
              <w:jc w:val="left"/>
              <w:rPr>
                <w:rFonts w:ascii="宋体" w:hAnsi="宋体"/>
                <w:sz w:val="24"/>
                <w:szCs w:val="24"/>
              </w:rPr>
            </w:pPr>
            <w:r w:rsidRPr="00403CB4">
              <w:rPr>
                <w:rFonts w:ascii="宋体" w:hAnsi="宋体" w:hint="eastAsia"/>
                <w:sz w:val="24"/>
                <w:szCs w:val="24"/>
              </w:rPr>
              <w:t>3.12接口设计</w:t>
            </w:r>
          </w:p>
          <w:p w:rsidR="007C4A1A" w:rsidRPr="00403CB4" w:rsidRDefault="007C4A1A" w:rsidP="000954EC">
            <w:pPr>
              <w:jc w:val="left"/>
              <w:rPr>
                <w:rFonts w:ascii="宋体" w:hAnsi="宋体"/>
                <w:sz w:val="24"/>
                <w:szCs w:val="24"/>
              </w:rPr>
            </w:pPr>
            <w:r w:rsidRPr="00403CB4">
              <w:rPr>
                <w:rFonts w:ascii="宋体" w:hAnsi="宋体" w:hint="eastAsia"/>
                <w:sz w:val="24"/>
                <w:szCs w:val="24"/>
              </w:rPr>
              <w:t>（1）接口采用二级锥设计，应至少包括一个采样锥和一个截取锥或一个采样锥、一个截取锥和一个超级锥。</w:t>
            </w:r>
          </w:p>
          <w:p w:rsidR="007C4A1A" w:rsidRPr="00403CB4" w:rsidRDefault="007C4A1A" w:rsidP="000954EC">
            <w:pPr>
              <w:jc w:val="left"/>
              <w:rPr>
                <w:rFonts w:ascii="宋体" w:hAnsi="宋体"/>
                <w:sz w:val="24"/>
                <w:szCs w:val="24"/>
              </w:rPr>
            </w:pPr>
            <w:r w:rsidRPr="00403CB4">
              <w:rPr>
                <w:rFonts w:ascii="宋体" w:hAnsi="宋体" w:hint="eastAsia"/>
                <w:sz w:val="24"/>
                <w:szCs w:val="24"/>
              </w:rPr>
              <w:t>★（2）采样锥口径≥1.0mm，截取锥≥0.9mm。</w:t>
            </w:r>
          </w:p>
          <w:p w:rsidR="007C4A1A" w:rsidRPr="00403CB4" w:rsidRDefault="007C4A1A" w:rsidP="000954EC">
            <w:pPr>
              <w:jc w:val="left"/>
              <w:rPr>
                <w:rFonts w:ascii="宋体" w:hAnsi="宋体"/>
                <w:sz w:val="24"/>
                <w:szCs w:val="24"/>
              </w:rPr>
            </w:pPr>
            <w:r w:rsidRPr="00403CB4">
              <w:rPr>
                <w:rFonts w:ascii="宋体" w:hAnsi="宋体" w:hint="eastAsia"/>
                <w:sz w:val="24"/>
                <w:szCs w:val="24"/>
              </w:rPr>
              <w:t>★（3）采样锥垫片使用金属材质。</w:t>
            </w:r>
          </w:p>
          <w:p w:rsidR="007C4A1A" w:rsidRPr="00403CB4" w:rsidRDefault="007C4A1A" w:rsidP="000954EC">
            <w:pPr>
              <w:jc w:val="left"/>
              <w:rPr>
                <w:rFonts w:ascii="宋体" w:hAnsi="宋体"/>
                <w:sz w:val="24"/>
                <w:szCs w:val="24"/>
              </w:rPr>
            </w:pPr>
            <w:r w:rsidRPr="00403CB4">
              <w:rPr>
                <w:rFonts w:ascii="宋体" w:hAnsi="宋体" w:hint="eastAsia"/>
                <w:sz w:val="24"/>
                <w:szCs w:val="24"/>
              </w:rPr>
              <w:t>3.13 具备四极杆离子提取与基体分离系统</w:t>
            </w:r>
          </w:p>
          <w:p w:rsidR="007C4A1A" w:rsidRPr="00403CB4" w:rsidRDefault="007C4A1A" w:rsidP="000954EC">
            <w:pPr>
              <w:jc w:val="left"/>
              <w:rPr>
                <w:rFonts w:ascii="宋体" w:hAnsi="宋体"/>
                <w:sz w:val="24"/>
                <w:szCs w:val="24"/>
              </w:rPr>
            </w:pPr>
            <w:r w:rsidRPr="00403CB4">
              <w:rPr>
                <w:rFonts w:ascii="宋体" w:hAnsi="宋体" w:hint="eastAsia"/>
                <w:sz w:val="24"/>
                <w:szCs w:val="24"/>
              </w:rPr>
              <w:t>（1）四极杆离子提取系统，提取电压自动调谐，具备待测离子选择性质量筛选功能。</w:t>
            </w:r>
          </w:p>
          <w:p w:rsidR="007C4A1A" w:rsidRPr="00403CB4" w:rsidRDefault="007C4A1A" w:rsidP="000954EC">
            <w:pPr>
              <w:jc w:val="left"/>
              <w:rPr>
                <w:rFonts w:ascii="宋体" w:hAnsi="宋体"/>
                <w:sz w:val="24"/>
                <w:szCs w:val="24"/>
              </w:rPr>
            </w:pPr>
            <w:r w:rsidRPr="00403CB4">
              <w:rPr>
                <w:rFonts w:ascii="宋体" w:hAnsi="宋体" w:hint="eastAsia"/>
                <w:sz w:val="24"/>
                <w:szCs w:val="24"/>
              </w:rPr>
              <w:t>★（2）正交90度待测离子偏转提取设计，非离轴式，能100%分离中性物质和光子，无需对离子提取与基体分离系统、碰撞反应池、质量分析器的清洗和维护。</w:t>
            </w:r>
          </w:p>
          <w:p w:rsidR="007C4A1A" w:rsidRPr="00403CB4" w:rsidRDefault="007C4A1A" w:rsidP="000954EC">
            <w:pPr>
              <w:jc w:val="left"/>
              <w:rPr>
                <w:rFonts w:ascii="宋体" w:hAnsi="宋体"/>
                <w:sz w:val="24"/>
                <w:szCs w:val="24"/>
              </w:rPr>
            </w:pPr>
            <w:r w:rsidRPr="00403CB4">
              <w:rPr>
                <w:rFonts w:ascii="宋体" w:hAnsi="宋体" w:hint="eastAsia"/>
                <w:sz w:val="24"/>
                <w:szCs w:val="24"/>
              </w:rPr>
              <w:t>3.14第一个四极杆质量分析器</w:t>
            </w:r>
          </w:p>
          <w:p w:rsidR="007C4A1A" w:rsidRPr="00403CB4" w:rsidRDefault="007C4A1A" w:rsidP="000954EC">
            <w:pPr>
              <w:jc w:val="left"/>
              <w:rPr>
                <w:rFonts w:ascii="宋体" w:hAnsi="宋体"/>
                <w:sz w:val="24"/>
                <w:szCs w:val="24"/>
              </w:rPr>
            </w:pPr>
            <w:r w:rsidRPr="00403CB4">
              <w:rPr>
                <w:rFonts w:ascii="宋体" w:hAnsi="宋体" w:hint="eastAsia"/>
                <w:sz w:val="24"/>
                <w:szCs w:val="24"/>
              </w:rPr>
              <w:t>（1）由预四极杆，质量分析器和四极杆导杆组成。</w:t>
            </w:r>
          </w:p>
          <w:p w:rsidR="007C4A1A" w:rsidRPr="00403CB4" w:rsidRDefault="007C4A1A" w:rsidP="000954EC">
            <w:pPr>
              <w:jc w:val="left"/>
              <w:rPr>
                <w:rFonts w:ascii="宋体" w:hAnsi="宋体"/>
                <w:sz w:val="24"/>
                <w:szCs w:val="24"/>
              </w:rPr>
            </w:pPr>
            <w:r w:rsidRPr="00403CB4">
              <w:rPr>
                <w:rFonts w:ascii="宋体" w:hAnsi="宋体" w:hint="eastAsia"/>
                <w:sz w:val="24"/>
                <w:szCs w:val="24"/>
              </w:rPr>
              <w:t>★（2）分辨率＞0.3amu。</w:t>
            </w:r>
          </w:p>
          <w:p w:rsidR="007C4A1A" w:rsidRPr="00403CB4" w:rsidRDefault="007C4A1A" w:rsidP="000954EC">
            <w:pPr>
              <w:jc w:val="left"/>
              <w:rPr>
                <w:rFonts w:ascii="宋体" w:hAnsi="宋体"/>
                <w:sz w:val="24"/>
                <w:szCs w:val="24"/>
              </w:rPr>
            </w:pPr>
            <w:r w:rsidRPr="00403CB4">
              <w:rPr>
                <w:rFonts w:ascii="宋体" w:hAnsi="宋体" w:hint="eastAsia"/>
                <w:sz w:val="24"/>
                <w:szCs w:val="24"/>
              </w:rPr>
              <w:t>★（3）能单独作为质量分析器使用</w:t>
            </w:r>
          </w:p>
          <w:p w:rsidR="007C4A1A" w:rsidRPr="00403CB4" w:rsidRDefault="007C4A1A" w:rsidP="000954EC">
            <w:pPr>
              <w:jc w:val="left"/>
              <w:rPr>
                <w:rFonts w:ascii="宋体" w:hAnsi="宋体"/>
                <w:sz w:val="24"/>
                <w:szCs w:val="24"/>
              </w:rPr>
            </w:pPr>
            <w:r w:rsidRPr="00403CB4">
              <w:rPr>
                <w:rFonts w:ascii="宋体" w:hAnsi="宋体" w:hint="eastAsia"/>
                <w:sz w:val="24"/>
                <w:szCs w:val="24"/>
              </w:rPr>
              <w:t>（4）质谱范围至少包含：1-285amu</w:t>
            </w:r>
          </w:p>
          <w:p w:rsidR="007C4A1A" w:rsidRPr="00403CB4" w:rsidRDefault="007C4A1A" w:rsidP="000954EC">
            <w:pPr>
              <w:jc w:val="left"/>
              <w:rPr>
                <w:rFonts w:ascii="宋体" w:hAnsi="宋体"/>
                <w:sz w:val="24"/>
                <w:szCs w:val="24"/>
              </w:rPr>
            </w:pPr>
            <w:r w:rsidRPr="00403CB4">
              <w:rPr>
                <w:rFonts w:ascii="宋体" w:hAnsi="宋体" w:hint="eastAsia"/>
                <w:sz w:val="24"/>
                <w:szCs w:val="24"/>
              </w:rPr>
              <w:t>（5）四极杆扫描速度&gt;4000 amu/s</w:t>
            </w:r>
          </w:p>
          <w:p w:rsidR="007C4A1A" w:rsidRPr="00403CB4" w:rsidRDefault="007C4A1A" w:rsidP="000954EC">
            <w:pPr>
              <w:jc w:val="left"/>
              <w:rPr>
                <w:rFonts w:ascii="宋体" w:hAnsi="宋体"/>
                <w:sz w:val="24"/>
                <w:szCs w:val="24"/>
              </w:rPr>
            </w:pPr>
            <w:r w:rsidRPr="00403CB4">
              <w:rPr>
                <w:rFonts w:ascii="宋体" w:hAnsi="宋体" w:hint="eastAsia"/>
                <w:sz w:val="24"/>
                <w:szCs w:val="24"/>
              </w:rPr>
              <w:t>3.15碰撞反应池</w:t>
            </w:r>
          </w:p>
          <w:p w:rsidR="007C4A1A" w:rsidRPr="00403CB4" w:rsidRDefault="007C4A1A" w:rsidP="000954EC">
            <w:pPr>
              <w:jc w:val="left"/>
              <w:rPr>
                <w:rFonts w:ascii="宋体" w:hAnsi="宋体"/>
                <w:sz w:val="24"/>
                <w:szCs w:val="24"/>
              </w:rPr>
            </w:pPr>
            <w:r w:rsidRPr="00403CB4">
              <w:rPr>
                <w:rFonts w:ascii="宋体" w:hAnsi="宋体" w:hint="eastAsia"/>
                <w:sz w:val="24"/>
                <w:szCs w:val="24"/>
              </w:rPr>
              <w:lastRenderedPageBreak/>
              <w:t>（1）碰撞反应池系统应为四极杆组成。</w:t>
            </w:r>
          </w:p>
          <w:p w:rsidR="007C4A1A" w:rsidRPr="00403CB4" w:rsidRDefault="007C4A1A" w:rsidP="000954EC">
            <w:pPr>
              <w:jc w:val="left"/>
              <w:rPr>
                <w:rFonts w:ascii="宋体" w:hAnsi="宋体"/>
                <w:sz w:val="24"/>
                <w:szCs w:val="24"/>
              </w:rPr>
            </w:pPr>
            <w:r w:rsidRPr="00403CB4">
              <w:rPr>
                <w:rFonts w:ascii="宋体" w:hAnsi="宋体" w:hint="eastAsia"/>
                <w:sz w:val="24"/>
                <w:szCs w:val="24"/>
              </w:rPr>
              <w:t>（2）碰撞反应池具有低质量切割和高质量切割的质量筛选能力。</w:t>
            </w:r>
          </w:p>
          <w:p w:rsidR="007C4A1A" w:rsidRPr="00403CB4" w:rsidRDefault="007C4A1A" w:rsidP="000954EC">
            <w:pPr>
              <w:jc w:val="left"/>
              <w:rPr>
                <w:rFonts w:ascii="宋体" w:hAnsi="宋体"/>
                <w:sz w:val="24"/>
                <w:szCs w:val="24"/>
              </w:rPr>
            </w:pPr>
            <w:r w:rsidRPr="00403CB4">
              <w:rPr>
                <w:rFonts w:ascii="宋体" w:hAnsi="宋体" w:hint="eastAsia"/>
                <w:sz w:val="24"/>
                <w:szCs w:val="24"/>
              </w:rPr>
              <w:t>（3）碰撞反应池具有轴向加速杆设计。</w:t>
            </w:r>
          </w:p>
          <w:p w:rsidR="007C4A1A" w:rsidRPr="00403CB4" w:rsidRDefault="007C4A1A" w:rsidP="000954EC">
            <w:pPr>
              <w:jc w:val="left"/>
              <w:rPr>
                <w:rFonts w:ascii="宋体" w:hAnsi="宋体"/>
                <w:sz w:val="24"/>
                <w:szCs w:val="24"/>
              </w:rPr>
            </w:pPr>
            <w:r w:rsidRPr="00403CB4">
              <w:rPr>
                <w:rFonts w:ascii="宋体" w:hAnsi="宋体" w:hint="eastAsia"/>
                <w:sz w:val="24"/>
                <w:szCs w:val="24"/>
              </w:rPr>
              <w:t>（4）碰撞反应池能使用包含并不限于氩气、氦气、氧气、氨气及以上混合气。</w:t>
            </w:r>
          </w:p>
          <w:p w:rsidR="007C4A1A" w:rsidRPr="00403CB4" w:rsidRDefault="007C4A1A" w:rsidP="000954EC">
            <w:pPr>
              <w:jc w:val="left"/>
              <w:rPr>
                <w:rFonts w:ascii="宋体" w:hAnsi="宋体"/>
                <w:sz w:val="24"/>
                <w:szCs w:val="24"/>
              </w:rPr>
            </w:pPr>
            <w:r w:rsidRPr="00403CB4">
              <w:rPr>
                <w:rFonts w:ascii="宋体" w:hAnsi="宋体" w:hint="eastAsia"/>
                <w:sz w:val="24"/>
                <w:szCs w:val="24"/>
              </w:rPr>
              <w:t>（5）碰撞反应池应配置≥四路独立气体。</w:t>
            </w:r>
          </w:p>
          <w:p w:rsidR="007C4A1A" w:rsidRPr="00403CB4" w:rsidRDefault="007C4A1A" w:rsidP="000954EC">
            <w:pPr>
              <w:jc w:val="left"/>
              <w:rPr>
                <w:rFonts w:ascii="宋体" w:hAnsi="宋体"/>
                <w:sz w:val="24"/>
                <w:szCs w:val="24"/>
              </w:rPr>
            </w:pPr>
            <w:r w:rsidRPr="00403CB4">
              <w:rPr>
                <w:rFonts w:ascii="宋体" w:hAnsi="宋体" w:hint="eastAsia"/>
                <w:sz w:val="24"/>
                <w:szCs w:val="24"/>
              </w:rPr>
              <w:t>3.16第二个四极杆质量分析器，用作质量分析器能将离子引导至检测器。</w:t>
            </w:r>
          </w:p>
          <w:p w:rsidR="007C4A1A" w:rsidRPr="00403CB4" w:rsidRDefault="007C4A1A" w:rsidP="000954EC">
            <w:pPr>
              <w:jc w:val="left"/>
              <w:rPr>
                <w:rFonts w:ascii="宋体" w:hAnsi="宋体"/>
                <w:sz w:val="24"/>
                <w:szCs w:val="24"/>
              </w:rPr>
            </w:pPr>
            <w:r w:rsidRPr="00403CB4">
              <w:rPr>
                <w:rFonts w:ascii="宋体" w:hAnsi="宋体" w:hint="eastAsia"/>
                <w:sz w:val="24"/>
                <w:szCs w:val="24"/>
              </w:rPr>
              <w:t>3.17检测器</w:t>
            </w:r>
          </w:p>
          <w:p w:rsidR="007C4A1A" w:rsidRPr="00403CB4" w:rsidRDefault="007C4A1A" w:rsidP="000954EC">
            <w:pPr>
              <w:jc w:val="left"/>
              <w:rPr>
                <w:rFonts w:ascii="宋体" w:hAnsi="宋体"/>
                <w:sz w:val="24"/>
                <w:szCs w:val="24"/>
              </w:rPr>
            </w:pPr>
            <w:r w:rsidRPr="00403CB4">
              <w:rPr>
                <w:rFonts w:ascii="宋体" w:hAnsi="宋体" w:hint="eastAsia"/>
                <w:sz w:val="24"/>
                <w:szCs w:val="24"/>
              </w:rPr>
              <w:t>（1）脉冲模拟双模式同时型电子倍增器。</w:t>
            </w:r>
          </w:p>
          <w:p w:rsidR="007C4A1A" w:rsidRPr="00403CB4" w:rsidRDefault="007C4A1A" w:rsidP="000954EC">
            <w:pPr>
              <w:jc w:val="left"/>
              <w:rPr>
                <w:rFonts w:ascii="宋体" w:hAnsi="宋体"/>
                <w:sz w:val="24"/>
                <w:szCs w:val="24"/>
              </w:rPr>
            </w:pPr>
            <w:r w:rsidRPr="00403CB4">
              <w:rPr>
                <w:rFonts w:ascii="宋体" w:hAnsi="宋体" w:hint="eastAsia"/>
                <w:sz w:val="24"/>
                <w:szCs w:val="24"/>
              </w:rPr>
              <w:t>（2）检测器瞬时采集速率≥100,000数据点/秒。</w:t>
            </w:r>
          </w:p>
          <w:p w:rsidR="007C4A1A" w:rsidRPr="00403CB4" w:rsidRDefault="007C4A1A" w:rsidP="000954EC">
            <w:pPr>
              <w:jc w:val="left"/>
              <w:rPr>
                <w:rFonts w:ascii="宋体" w:hAnsi="宋体"/>
                <w:sz w:val="24"/>
                <w:szCs w:val="24"/>
              </w:rPr>
            </w:pPr>
            <w:r w:rsidRPr="00403CB4">
              <w:rPr>
                <w:rFonts w:ascii="宋体" w:hAnsi="宋体" w:hint="eastAsia"/>
                <w:sz w:val="24"/>
                <w:szCs w:val="24"/>
              </w:rPr>
              <w:t>3.18具有实时电子稀释功能，在不改变其他仪器条件的情况下，能在一次样品运行中对1000ppm钠标准溶液进行不同灵敏度(至少包含1000cps~90000000cps）的检测。</w:t>
            </w:r>
          </w:p>
          <w:p w:rsidR="007C4A1A" w:rsidRPr="00403CB4" w:rsidRDefault="007C4A1A" w:rsidP="000954EC">
            <w:pPr>
              <w:jc w:val="left"/>
              <w:rPr>
                <w:rFonts w:ascii="宋体" w:hAnsi="宋体"/>
                <w:sz w:val="24"/>
                <w:szCs w:val="24"/>
              </w:rPr>
            </w:pPr>
            <w:r w:rsidRPr="00403CB4">
              <w:rPr>
                <w:rFonts w:ascii="宋体" w:hAnsi="宋体" w:hint="eastAsia"/>
                <w:sz w:val="24"/>
                <w:szCs w:val="24"/>
              </w:rPr>
              <w:t>3.19 实时电子稀释功能能在一次样品运行中对所有检测的不同元素进行比例为0~100%的稀释。1000ppm钠和10ppb铅混合溶液在一次分析中两者的强度相差≤5%。</w:t>
            </w:r>
          </w:p>
          <w:p w:rsidR="007C4A1A" w:rsidRPr="00403CB4" w:rsidRDefault="007C4A1A" w:rsidP="000954EC">
            <w:pPr>
              <w:jc w:val="left"/>
              <w:rPr>
                <w:rFonts w:ascii="宋体" w:hAnsi="宋体"/>
                <w:sz w:val="24"/>
                <w:szCs w:val="24"/>
              </w:rPr>
            </w:pPr>
            <w:r w:rsidRPr="00403CB4">
              <w:rPr>
                <w:rFonts w:ascii="宋体" w:hAnsi="宋体" w:hint="eastAsia"/>
                <w:sz w:val="24"/>
                <w:szCs w:val="24"/>
              </w:rPr>
              <w:t>3.20在1600W等离子体条件下，Li, Na, Mg, Al,K, Ca, V，Fe，Co，Ni，Cu和Zn元素背景等效浓度＜1ppt。</w:t>
            </w:r>
          </w:p>
          <w:p w:rsidR="007C4A1A" w:rsidRPr="00403CB4" w:rsidRDefault="007C4A1A" w:rsidP="000954EC">
            <w:pPr>
              <w:jc w:val="left"/>
              <w:rPr>
                <w:rFonts w:ascii="宋体" w:hAnsi="宋体"/>
                <w:sz w:val="24"/>
                <w:szCs w:val="24"/>
              </w:rPr>
            </w:pPr>
            <w:r w:rsidRPr="00403CB4">
              <w:rPr>
                <w:rFonts w:ascii="宋体" w:hAnsi="宋体" w:hint="eastAsia"/>
                <w:sz w:val="24"/>
                <w:szCs w:val="24"/>
              </w:rPr>
              <w:t>3.21测试As时候能完全消除Eu++、Sm++稀土元素双电荷干扰。</w:t>
            </w:r>
          </w:p>
          <w:p w:rsidR="007C4A1A" w:rsidRPr="00403CB4" w:rsidRDefault="007C4A1A" w:rsidP="000954EC">
            <w:pPr>
              <w:jc w:val="left"/>
              <w:rPr>
                <w:rFonts w:ascii="宋体" w:hAnsi="宋体"/>
                <w:sz w:val="24"/>
                <w:szCs w:val="24"/>
              </w:rPr>
            </w:pPr>
            <w:r w:rsidRPr="00403CB4">
              <w:rPr>
                <w:rFonts w:ascii="宋体" w:hAnsi="宋体" w:hint="eastAsia"/>
                <w:sz w:val="24"/>
                <w:szCs w:val="24"/>
              </w:rPr>
              <w:t>3.22测试高盐体系，能消除多原子包括并不限于ArCl+离子干扰。</w:t>
            </w:r>
          </w:p>
          <w:p w:rsidR="007C4A1A" w:rsidRPr="00403CB4" w:rsidRDefault="007C4A1A" w:rsidP="000954EC">
            <w:pPr>
              <w:jc w:val="left"/>
              <w:rPr>
                <w:rFonts w:ascii="宋体" w:hAnsi="宋体"/>
                <w:sz w:val="24"/>
                <w:szCs w:val="24"/>
              </w:rPr>
            </w:pPr>
            <w:r w:rsidRPr="00403CB4">
              <w:rPr>
                <w:rFonts w:ascii="宋体" w:hAnsi="宋体" w:hint="eastAsia"/>
                <w:sz w:val="24"/>
                <w:szCs w:val="24"/>
              </w:rPr>
              <w:t>3.23测试高Co体系时，能消除CoO+氧化物干扰。</w:t>
            </w:r>
          </w:p>
          <w:p w:rsidR="007C4A1A" w:rsidRPr="00403CB4" w:rsidRDefault="007C4A1A" w:rsidP="000954EC">
            <w:pPr>
              <w:jc w:val="left"/>
              <w:rPr>
                <w:rFonts w:ascii="宋体" w:hAnsi="宋体"/>
                <w:sz w:val="24"/>
                <w:szCs w:val="24"/>
              </w:rPr>
            </w:pPr>
            <w:r w:rsidRPr="00403CB4">
              <w:rPr>
                <w:rFonts w:ascii="宋体" w:hAnsi="宋体" w:hint="eastAsia"/>
                <w:sz w:val="24"/>
                <w:szCs w:val="24"/>
              </w:rPr>
              <w:t>3.24</w:t>
            </w:r>
            <w:r w:rsidRPr="00403CB4">
              <w:rPr>
                <w:rFonts w:ascii="宋体" w:hAnsi="宋体"/>
                <w:sz w:val="24"/>
                <w:szCs w:val="24"/>
              </w:rPr>
              <w:t>测试高钙体系或者硫酸盐体系里微量Ti元素含量时，</w:t>
            </w:r>
            <w:r w:rsidRPr="00403CB4">
              <w:rPr>
                <w:rFonts w:ascii="宋体" w:hAnsi="宋体" w:hint="eastAsia"/>
                <w:sz w:val="24"/>
                <w:szCs w:val="24"/>
              </w:rPr>
              <w:t>能</w:t>
            </w:r>
            <w:r w:rsidRPr="00403CB4">
              <w:rPr>
                <w:rFonts w:ascii="宋体" w:hAnsi="宋体"/>
                <w:sz w:val="24"/>
                <w:szCs w:val="24"/>
              </w:rPr>
              <w:t>采用配位络合反应进行质量数迁移消除干扰</w:t>
            </w:r>
            <w:r w:rsidRPr="00403CB4">
              <w:rPr>
                <w:rFonts w:ascii="宋体" w:hAnsi="宋体" w:hint="eastAsia"/>
                <w:sz w:val="24"/>
                <w:szCs w:val="24"/>
              </w:rPr>
              <w:t>。</w:t>
            </w:r>
          </w:p>
        </w:tc>
        <w:tc>
          <w:tcPr>
            <w:tcW w:w="801"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lastRenderedPageBreak/>
              <w:t>套</w:t>
            </w:r>
          </w:p>
        </w:tc>
        <w:tc>
          <w:tcPr>
            <w:tcW w:w="839" w:type="dxa"/>
            <w:vAlign w:val="center"/>
          </w:tcPr>
          <w:p w:rsidR="007C4A1A" w:rsidRPr="00403CB4" w:rsidRDefault="007C4A1A" w:rsidP="000954EC">
            <w:pPr>
              <w:jc w:val="center"/>
              <w:rPr>
                <w:rFonts w:ascii="宋体" w:hAnsi="宋体"/>
                <w:sz w:val="24"/>
                <w:szCs w:val="24"/>
              </w:rPr>
            </w:pPr>
            <w:r w:rsidRPr="00403CB4">
              <w:rPr>
                <w:rFonts w:ascii="宋体" w:hAnsi="宋体" w:hint="eastAsia"/>
                <w:sz w:val="24"/>
                <w:szCs w:val="24"/>
              </w:rPr>
              <w:t>1</w:t>
            </w:r>
          </w:p>
        </w:tc>
      </w:tr>
    </w:tbl>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第二包：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技术参数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505"/>
        <w:gridCol w:w="4692"/>
        <w:gridCol w:w="791"/>
        <w:gridCol w:w="779"/>
      </w:tblGrid>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序号</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标的名称</w:t>
            </w:r>
          </w:p>
        </w:tc>
        <w:tc>
          <w:tcPr>
            <w:tcW w:w="4692"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需求条款</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单位</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数量</w:t>
            </w:r>
          </w:p>
        </w:tc>
      </w:tr>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1</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全自动样品前处理系统</w:t>
            </w:r>
          </w:p>
        </w:tc>
        <w:tc>
          <w:tcPr>
            <w:tcW w:w="4692"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1.能在充氮环境下完成96孔板同时批量浓缩</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2.适用于不同厂商生产的 96 孔固相萃取板、SLE 板、PP 板以及过滤板</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3.提供正压性气体，各孔位压力均等</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★4.支持小压力/高压双压力调节，最低压力≤1psi；最大压力≥30 psi，能处理粘稠</w:t>
            </w:r>
            <w:r w:rsidRPr="00403CB4">
              <w:rPr>
                <w:rFonts w:ascii="宋体" w:hAnsi="宋体" w:hint="eastAsia"/>
                <w:sz w:val="24"/>
                <w:szCs w:val="24"/>
              </w:rPr>
              <w:lastRenderedPageBreak/>
              <w:t>生物样品</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5.具备压力调节阀调节流速，气体流路能选择低流量或高流量</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6.气体流量计范围至少包含： 3-15L/min；低流速压力范围至少包含：0-0.1 MPa；高流速压力范围至少包含：0-0.2 MPa</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7.具备气体过滤净化装置，气体过滤调节阀压力范围至少包含：0.3-1 MPa</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8.具备压力超限报警功能及出现漏液时报警功能</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台</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1</w:t>
            </w:r>
          </w:p>
        </w:tc>
      </w:tr>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2</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全自动样品平行浓缩仪</w:t>
            </w:r>
          </w:p>
        </w:tc>
        <w:tc>
          <w:tcPr>
            <w:tcW w:w="4692"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1.具备批量处理能力： 96孔板同时进行浓缩。</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★2.浓缩过程中，氮吹针能随液面自动匀速下降，垂直移动距离＞50mm，适配96孔板高度。</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3.氮吹针下降模式能选择手动控制模式/自动控制，下降速度调节范围至少包含0~100.0mm/min，精确度≤0.1mm/min。</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★4.具备电子流量控制功能, 流量范围至少包含：0~3.0L/min，精确度≤0.1L/min。能根据软件设定自动调节气体流量大小。除了气源外，无其他需要手动调节的压力阀。</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5.每个通道的气流由比例调节阀进行自动分配，气流大小由软件直接设定，不受开启通道数的影响。</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6.可视性：可视样品架，能随时观察浓缩状态。</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★7.具备气流加热模块，控温范围至少包含：室温~70℃。</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★8.具备氮吹近干模组，能对样品进行准确氮吹至近干操作。</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9.氮吹模组及样品架能更换。</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10.样品架加热范围至少包含：室温~100.0℃，加热样品架与加热模块分体式设计，样品架能整体更换。</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11.具备高温报警、压力超限报警功能，同时自动切断气流</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12.操作系统：≥7寸彩色触摸屏。能进行条件编辑和运行控制，运行过程能实时显示。运行方法能保存，并支持一键调用</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台</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1</w:t>
            </w:r>
          </w:p>
        </w:tc>
      </w:tr>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3</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调压电热板</w:t>
            </w:r>
          </w:p>
        </w:tc>
        <w:tc>
          <w:tcPr>
            <w:tcW w:w="4692"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★1、具备绝缘保护，至少包含不露丝，无明火；</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2、高铝瓷组合发热板，发热板抗腐蚀；</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★3、加热温度范围至少包含：室温-650℃；</w:t>
            </w:r>
            <w:r w:rsidRPr="00403CB4">
              <w:rPr>
                <w:rFonts w:ascii="宋体" w:hAnsi="宋体" w:hint="eastAsia"/>
                <w:sz w:val="24"/>
                <w:szCs w:val="24"/>
              </w:rPr>
              <w:lastRenderedPageBreak/>
              <w:t>加热区≥400×300mm</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4、升温速度：室温到650℃≤10分钟</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5、电压：220V</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6、控制系统和加热系统分体式，相互独立，高温时电子元件不会受影响损坏</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7、加热功率≤5000W</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8、通过调压进行梯度控温，梯度≥100</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台</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2</w:t>
            </w:r>
          </w:p>
        </w:tc>
      </w:tr>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4</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水质多参数分析仪</w:t>
            </w:r>
          </w:p>
        </w:tc>
        <w:tc>
          <w:tcPr>
            <w:tcW w:w="4692"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1.读数模式包含但不限于：浓度(mg/L)、吸光度（Abs）、透过率（%）</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2.内部已存储校准曲线＞90条，能直接用于COD、氨氮、总磷、总氮水质参数分析</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3.能自建曲线＞10条</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★4.波长包含但不限于：420nm，520nm，560nm，610nm</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5.波长准确度≤1nm</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★6.具有自动选择测试方法的功能，能根据测试方法自动选择波长</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7.光度测量范围至少包含：0~2 A</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8.光度测量线性：±0.002 A（0~1 A）</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9.光度测量重复性：±0.002 A（0~1 A）</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10.光度测量准确度：±0.005 A（1.0Abs时）</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11.光源：发光二极管（LED）</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12.检测器：包含不限于硅光电二极管</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13.数据存储≥500条，能自动存储</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14.接口：mini USB接口或者USB接口</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15.配置包含但不限于：仪器主机，25mm圆形玻璃样品瓶≥2只，1cm/10mL塑料样品池≥2只，COD比色皿适配器</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16.配便携箱</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台</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1</w:t>
            </w:r>
          </w:p>
        </w:tc>
      </w:tr>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5</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氮吹仪</w:t>
            </w:r>
          </w:p>
        </w:tc>
        <w:tc>
          <w:tcPr>
            <w:tcW w:w="4692"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1.能用水浴加热和氮吹共同作用的方式对样品进行平行浓缩</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★2.批量处理能力：≥60位20mL样品同时进行浓缩，能兼容包含但不限于6mL及20mL试管。</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3.浓缩管体积包含但不限于：10mL~100mL，能兼容10mL、15mL、50mL离心管，20mL、60mL带尾管玻璃样品管，70mL圆底玻璃样品管，并有配套试管支架。</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★4.浓缩过程中，氮吹针能随液面自动匀速下降，能实时显示和调节氮吹针的当前高度，能通过按键设定氮吹针位移速度，垂直移动距离≥16cm。</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5.氮吹针升降模式能选择手动控制升降/自</w:t>
            </w:r>
            <w:r w:rsidRPr="00403CB4">
              <w:rPr>
                <w:rFonts w:ascii="宋体" w:hAnsi="宋体" w:hint="eastAsia"/>
                <w:sz w:val="24"/>
                <w:szCs w:val="24"/>
              </w:rPr>
              <w:lastRenderedPageBreak/>
              <w:t>动升降</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★6.能安装≥8组氮吹针通道，每排氮气通道仪能单独控制气流大小，设置范围至少包含：0.0~3.0L/min，精确度≤0.1L/min，气流大小不受开启通道数的影响</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7.配备磁吸式氮吹针模组，氮吹针能在无任何工具的协助下手动整排拔除拆卸，并能清洗及更换、</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8.水浴槽集成防干烧液位和防外溢液位传感器，具备加水和排水的管路接口，能在控制面板上一键自动进行加水和排水操作，通过传感器自动判断加水和排水终点。</w:t>
            </w:r>
          </w:p>
          <w:p w:rsidR="007C4A1A" w:rsidRPr="00403CB4" w:rsidRDefault="007C4A1A" w:rsidP="000954EC">
            <w:pPr>
              <w:spacing w:line="0" w:lineRule="atLeast"/>
              <w:jc w:val="left"/>
              <w:rPr>
                <w:rFonts w:ascii="宋体" w:hAnsi="宋体"/>
                <w:sz w:val="24"/>
                <w:szCs w:val="24"/>
              </w:rPr>
            </w:pPr>
            <w:bookmarkStart w:id="6" w:name="_Hlk46309225"/>
            <w:r w:rsidRPr="00403CB4">
              <w:rPr>
                <w:rFonts w:ascii="宋体" w:hAnsi="宋体" w:hint="eastAsia"/>
                <w:sz w:val="24"/>
                <w:szCs w:val="24"/>
              </w:rPr>
              <w:t>9.正面、左右侧面均有玻璃窗，能观察样品浓缩状态。</w:t>
            </w:r>
            <w:bookmarkEnd w:id="6"/>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10.具备浓缩腔体自密封功能：能够由软件通过浓缩进程自动控制腔体的密封与开启。</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★11.具备有氮吹近干模组，能对样品进行准确氮吹至近干操作</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12.水浴具备双层玻璃设计，误触时能防烫伤</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13.具备水位超限报警及压力超限报警功能，并能自动切断气流</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14.具备感应防夹手功能，下降运行过程中能够提前感应碰到障碍物，一旦遇到自动停止运行</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15.≥10寸彩色触摸屏，能进行方法编辑和运行控制。</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16.仪器配置：全自动氮吹浓缩仪主机1台；氮吹针模组8组；样品架（适配14-16mm）1个；样品架（适配28-30mm）1个；近干模组1套；60mL带尾管玻璃样品管1套；60mL样品管搁置架2个。</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台</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1</w:t>
            </w:r>
          </w:p>
        </w:tc>
      </w:tr>
      <w:tr w:rsidR="007C4A1A" w:rsidRPr="004451E1" w:rsidTr="000954EC">
        <w:trPr>
          <w:trHeight w:val="20"/>
          <w:jc w:val="center"/>
        </w:trPr>
        <w:tc>
          <w:tcPr>
            <w:tcW w:w="75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6</w:t>
            </w:r>
          </w:p>
        </w:tc>
        <w:tc>
          <w:tcPr>
            <w:tcW w:w="1505"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▲微波消解仪</w:t>
            </w:r>
          </w:p>
        </w:tc>
        <w:tc>
          <w:tcPr>
            <w:tcW w:w="4692"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1.主机：磁控管非脉冲变频控制系统双向二维排布，微波最大输出功率≥1800W。</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2.炉腔：316L材质不锈钢腔体，体积≥64L，腔体内部喷涂特氟龙涂层，耐实验过程中所用硝酸，耐≥300℃温度。</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3.排风装置：冷却方式能选择腔内强制风冷/腔外自然风冷，排风系统风量能根据实验进程自动调整；</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★4.采用定向防爆安全门，配备防爆可视窗，具备包含但不限于机械和电子双重门锁。</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 全罐测温：采用双路中红外全罐测温，</w:t>
            </w:r>
            <w:r w:rsidRPr="00403CB4">
              <w:rPr>
                <w:rFonts w:ascii="宋体" w:hAnsi="宋体" w:hint="eastAsia"/>
                <w:sz w:val="24"/>
                <w:szCs w:val="24"/>
              </w:rPr>
              <w:lastRenderedPageBreak/>
              <w:t>无需接触管体测温。能直接测量每个消解罐内样品溶液的温度，能对全部消解罐底部进行温度扫描，测温范围至少包含60-400℃，检测精度±0.1℃；</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 全罐控压：正常工作状态下消解罐完全密闭无泄露，超压状态下自动安全泄压。</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7.具备实时异常监控系统，能够在任意消解罐出现异常时，自动报警并切断微波。</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8.外罐耐温≥300℃，耐压≥20Mpa。外罐具有特氟龙涂层，能耐硝酸腐蚀，一体式结构。</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9.内罐：容积≥55mL，带有识别编码；内罐、内塞、盖子应采用TFM或PFA材质，能泡酸清洗。</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10. 转子结构位数≥40位</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11. 配备彩色触摸屏，能实时显示实验状态，包括并不限于温度、步骤、时间、功率，能显示全罐温度柱状图，并查看任意消解罐升温曲线。</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12. 操作模式：置顶最近用过的实验方法≥5个，能选择不同升温模式包括并不限于标准控制、功率控制、爬坡控制，仪器内置温度、压力及微波功率校准程序。</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13. 操作系统：内置各类食品消化、化妆品消化的应用方法库和设备维护视频培训教程，仪器能自动识别转子类型，自动判断消解罐位置并计数消解罐数量。</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14.设备运行内存≥1G，硬盘容量≥32G</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★15.内罐数量≥50个</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★16.配置赶酸器：处理量≥40位</w:t>
            </w:r>
          </w:p>
        </w:tc>
        <w:tc>
          <w:tcPr>
            <w:tcW w:w="79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台</w:t>
            </w:r>
          </w:p>
        </w:tc>
        <w:tc>
          <w:tcPr>
            <w:tcW w:w="779"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1</w:t>
            </w:r>
          </w:p>
        </w:tc>
      </w:tr>
    </w:tbl>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第三包：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 xml:space="preserve">1. </w:t>
      </w:r>
      <w:r w:rsidRPr="004451E1">
        <w:rPr>
          <w:rFonts w:ascii="Times New Roman" w:eastAsia="宋体" w:hAnsi="Times New Roman" w:cs="Times New Roman" w:hint="eastAsia"/>
          <w:color w:val="auto"/>
        </w:rPr>
        <w:t>投标产品实质性要求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）所投产品须按照《医疗器械注册与备案管理办法》（国家市场监督管理总局令第</w:t>
      </w:r>
      <w:r w:rsidRPr="004451E1">
        <w:rPr>
          <w:rFonts w:ascii="Times New Roman" w:eastAsia="宋体" w:hAnsi="Times New Roman" w:cs="Times New Roman" w:hint="eastAsia"/>
          <w:color w:val="auto"/>
        </w:rPr>
        <w:t>47</w:t>
      </w:r>
      <w:r w:rsidRPr="004451E1">
        <w:rPr>
          <w:rFonts w:ascii="Times New Roman" w:eastAsia="宋体" w:hAnsi="Times New Roman" w:cs="Times New Roman" w:hint="eastAsia"/>
          <w:color w:val="auto"/>
        </w:rPr>
        <w:t>号）的规定，提供医疗器械备案证明材料或医疗器械注册证扫描件。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）所投电子血压计须具备计量器具型式批准证书或计量器具样机试验合格证书，提供证书扫描件。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 </w:t>
      </w:r>
      <w:r w:rsidRPr="004451E1">
        <w:rPr>
          <w:rFonts w:ascii="Times New Roman" w:eastAsia="宋体" w:hAnsi="Times New Roman" w:cs="Times New Roman" w:hint="eastAsia"/>
          <w:color w:val="auto"/>
        </w:rPr>
        <w:t>技术参数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62"/>
        <w:gridCol w:w="4827"/>
        <w:gridCol w:w="794"/>
        <w:gridCol w:w="731"/>
      </w:tblGrid>
      <w:tr w:rsidR="007C4A1A" w:rsidRPr="004451E1" w:rsidTr="000954EC">
        <w:trPr>
          <w:trHeight w:val="20"/>
          <w:jc w:val="center"/>
        </w:trPr>
        <w:tc>
          <w:tcPr>
            <w:tcW w:w="708"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sz w:val="24"/>
                <w:szCs w:val="24"/>
              </w:rPr>
              <w:t>序号</w:t>
            </w:r>
          </w:p>
        </w:tc>
        <w:tc>
          <w:tcPr>
            <w:tcW w:w="1462"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标的</w:t>
            </w:r>
            <w:r w:rsidRPr="00403CB4">
              <w:rPr>
                <w:rFonts w:ascii="宋体" w:hAnsi="宋体"/>
                <w:sz w:val="24"/>
                <w:szCs w:val="24"/>
              </w:rPr>
              <w:t>名称</w:t>
            </w:r>
          </w:p>
        </w:tc>
        <w:tc>
          <w:tcPr>
            <w:tcW w:w="4827"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需求</w:t>
            </w:r>
            <w:r w:rsidRPr="00403CB4">
              <w:rPr>
                <w:rFonts w:ascii="宋体" w:hAnsi="宋体"/>
                <w:sz w:val="24"/>
                <w:szCs w:val="24"/>
              </w:rPr>
              <w:t>条款</w:t>
            </w:r>
          </w:p>
        </w:tc>
        <w:tc>
          <w:tcPr>
            <w:tcW w:w="794"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sz w:val="24"/>
                <w:szCs w:val="24"/>
              </w:rPr>
              <w:t>单位</w:t>
            </w:r>
          </w:p>
        </w:tc>
        <w:tc>
          <w:tcPr>
            <w:tcW w:w="73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sz w:val="24"/>
                <w:szCs w:val="24"/>
              </w:rPr>
              <w:t>数量</w:t>
            </w:r>
          </w:p>
        </w:tc>
      </w:tr>
      <w:tr w:rsidR="007C4A1A" w:rsidRPr="004451E1" w:rsidTr="000954EC">
        <w:trPr>
          <w:trHeight w:val="20"/>
          <w:jc w:val="center"/>
        </w:trPr>
        <w:tc>
          <w:tcPr>
            <w:tcW w:w="708"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sz w:val="24"/>
                <w:szCs w:val="24"/>
              </w:rPr>
              <w:t>1</w:t>
            </w:r>
          </w:p>
        </w:tc>
        <w:tc>
          <w:tcPr>
            <w:tcW w:w="1462"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▲肺功能仪检测系统</w:t>
            </w:r>
          </w:p>
        </w:tc>
        <w:tc>
          <w:tcPr>
            <w:tcW w:w="4827"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1、为便携式肺功能仪检测系统。</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★2、检测显示参数包括但不限于：用力肺活量测试（FVC）：FVC、FEVI、FEV1/FVC、PEF、FEF25%、FEF50%、FEF75%、MMEF；每分钟最</w:t>
            </w:r>
            <w:r w:rsidRPr="00403CB4">
              <w:rPr>
                <w:rFonts w:ascii="宋体" w:hAnsi="宋体" w:hint="eastAsia"/>
                <w:sz w:val="24"/>
                <w:szCs w:val="24"/>
              </w:rPr>
              <w:lastRenderedPageBreak/>
              <w:t>大通气量（MVV）：MVV、MVV% ；慢肺活量测试 （SVC）：VC、VC%。</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★3、双向检测：双向检测及实时显示动态曲线，包括但不限于流量—容积曲线、容积—时间曲线。</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4、测试软件内置ATS/ERS质控系统，自动对每次测试给出实时的质控评估和具体建议。</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5、数据处理功能：</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（1）采集的数据可导出为XML格式，可自动备份至系统数据库并能恢复。</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（2）测试中产生的原始测试数据自动存储并导出。</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（3）自动输出测试数据中的参数（包含但不限于FVC、MVV和SVC）的电子表格（.xls格式数据库）和电子图文报告（.pdf格式文档）</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（4）导出文件的文件名能够按照项目要求自动命名，用以对每位受试者的每一次测试生成一一对应的电子表格数据文件和电子图文报告</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（5）电子表格要求包含受试者的每一次测试的参数，包括但不限于FVC、MVV和SVC，且用药前后的数据需要置于固定的坐标内进行对比。</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图文电子报告必须包含但不限于以下内容：每个单次测试的测试数据（包含但不限于FVC、MVV和SVC）和流速容量曲线、时间肺活量曲线、用药前后数据对比和改善率、外推容积Vbe及Vbe%FVC、质控合格与否的结论以及每日环境参数（温湿度、气压）和容量定标的相关数据（包括但不限于CorrIN、CorrEX、Q IN、Q EX和CalVol），用于测试数据的质控评估和后期查验。</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（1）支持支气管扩张试验。</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（2）采用全国通行的预计值。</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7、测量要求</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★（1）采用金属筛网式压差传感器，至少包括可拆卸、安装</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（2）支持3L定标筒定标，三流速定标及定标验证功能</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（3）流速测量范围至少包含： 0 — 14 L/s</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（4）流量精确范围：±5%或±0.2L/s</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（5）容量测量范围至少包含：（0.5～8）L</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（6）容量精确范围：±3%或0.05L</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lastRenderedPageBreak/>
              <w:t>（7）容积分辨率：≤ 1 ml</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（8）容积测量精度：≤ 3 % 或 0.05L</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（9）容积检查：数字容积微积分法</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8、数据处理终端的配置：显示器尺寸≥14.1英寸，硬盘容量≥256G，内存容量≥8G。</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9、便携式肺功能仪每套含定标桶1个、温湿度压力计1个、定时器1个、650个细菌过滤器、1200个咬口。</w:t>
            </w:r>
          </w:p>
        </w:tc>
        <w:tc>
          <w:tcPr>
            <w:tcW w:w="794"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lastRenderedPageBreak/>
              <w:t>套</w:t>
            </w:r>
          </w:p>
        </w:tc>
        <w:tc>
          <w:tcPr>
            <w:tcW w:w="73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2</w:t>
            </w:r>
          </w:p>
        </w:tc>
      </w:tr>
      <w:tr w:rsidR="007C4A1A" w:rsidRPr="004451E1" w:rsidTr="000954EC">
        <w:trPr>
          <w:trHeight w:val="20"/>
          <w:jc w:val="center"/>
        </w:trPr>
        <w:tc>
          <w:tcPr>
            <w:tcW w:w="708"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sz w:val="24"/>
                <w:szCs w:val="24"/>
              </w:rPr>
              <w:lastRenderedPageBreak/>
              <w:t>2</w:t>
            </w:r>
          </w:p>
        </w:tc>
        <w:tc>
          <w:tcPr>
            <w:tcW w:w="1462"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电子血压计</w:t>
            </w:r>
          </w:p>
        </w:tc>
        <w:tc>
          <w:tcPr>
            <w:tcW w:w="4827" w:type="dxa"/>
            <w:vAlign w:val="center"/>
          </w:tcPr>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1、可测量收缩压、舒张压和脉率。血压测量范围至少包含：0～290mmHg，脉率数测量范围至少包含：40～190次/分。</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2、测量准确度：血压≤3mmHg(±0.4kPa)、脉率≤5%。</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3、臂带使用周长范围至少包含：18-42cm。</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4、整个主机及袖带使用次数≥1万次。</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5、电击防护型式：Ⅱ类设备/内部电源、BF型设备。</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6、电池：内置锂电池，充满电可测量≥300次。</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7、具备智能增压功能，测量过程中自动判定充气速度和自动收紧臂套软硬度。</w:t>
            </w:r>
          </w:p>
          <w:p w:rsidR="007C4A1A" w:rsidRPr="00403CB4" w:rsidRDefault="007C4A1A" w:rsidP="000954EC">
            <w:pPr>
              <w:spacing w:line="0" w:lineRule="atLeast"/>
              <w:jc w:val="left"/>
              <w:rPr>
                <w:rFonts w:ascii="宋体" w:hAnsi="宋体"/>
                <w:sz w:val="24"/>
                <w:szCs w:val="24"/>
              </w:rPr>
            </w:pPr>
            <w:r w:rsidRPr="00403CB4">
              <w:rPr>
                <w:rFonts w:ascii="宋体" w:hAnsi="宋体" w:hint="eastAsia"/>
                <w:sz w:val="24"/>
                <w:szCs w:val="24"/>
              </w:rPr>
              <w:t>8、显示屏为背光+LCD显示，具备收缩压、舒张压和脉率语音提示功能，可存储≥100组测量数据。</w:t>
            </w:r>
          </w:p>
        </w:tc>
        <w:tc>
          <w:tcPr>
            <w:tcW w:w="794" w:type="dxa"/>
            <w:vAlign w:val="center"/>
          </w:tcPr>
          <w:p w:rsidR="007C4A1A" w:rsidRPr="00403CB4" w:rsidRDefault="007C4A1A" w:rsidP="000954EC">
            <w:pPr>
              <w:spacing w:line="0" w:lineRule="atLeast"/>
              <w:jc w:val="center"/>
              <w:rPr>
                <w:rFonts w:ascii="宋体" w:hAnsi="宋体"/>
                <w:sz w:val="24"/>
                <w:szCs w:val="24"/>
              </w:rPr>
            </w:pPr>
            <w:r w:rsidRPr="004451E1">
              <w:rPr>
                <w:rFonts w:hint="eastAsia"/>
                <w:sz w:val="24"/>
                <w:szCs w:val="24"/>
                <w:lang w:val="zh-CN"/>
              </w:rPr>
              <w:t>台</w:t>
            </w:r>
          </w:p>
        </w:tc>
        <w:tc>
          <w:tcPr>
            <w:tcW w:w="731" w:type="dxa"/>
            <w:vAlign w:val="center"/>
          </w:tcPr>
          <w:p w:rsidR="007C4A1A" w:rsidRPr="00403CB4" w:rsidRDefault="007C4A1A" w:rsidP="000954EC">
            <w:pPr>
              <w:spacing w:line="0" w:lineRule="atLeast"/>
              <w:jc w:val="center"/>
              <w:rPr>
                <w:rFonts w:ascii="宋体" w:hAnsi="宋体"/>
                <w:sz w:val="24"/>
                <w:szCs w:val="24"/>
              </w:rPr>
            </w:pPr>
            <w:r w:rsidRPr="00403CB4">
              <w:rPr>
                <w:rFonts w:ascii="宋体" w:hAnsi="宋体" w:hint="eastAsia"/>
                <w:sz w:val="24"/>
                <w:szCs w:val="24"/>
              </w:rPr>
              <w:t>8</w:t>
            </w:r>
          </w:p>
        </w:tc>
      </w:tr>
    </w:tbl>
    <w:p w:rsidR="007C4A1A" w:rsidRPr="004451E1" w:rsidRDefault="007C4A1A" w:rsidP="007C4A1A">
      <w:pPr>
        <w:spacing w:line="360" w:lineRule="auto"/>
        <w:ind w:firstLineChars="200" w:firstLine="480"/>
        <w:outlineLvl w:val="0"/>
        <w:rPr>
          <w:sz w:val="24"/>
        </w:rPr>
      </w:pPr>
      <w:r w:rsidRPr="004451E1">
        <w:rPr>
          <w:rFonts w:hint="eastAsia"/>
          <w:sz w:val="24"/>
        </w:rPr>
        <w:t>加注“▲”号的产品为核心产品（如未明确核心产品，则视为全部产品均为核心产品），任意一种核心产品为同一品牌时，按照第三部分第</w:t>
      </w:r>
      <w:r w:rsidRPr="004451E1">
        <w:rPr>
          <w:rFonts w:hint="eastAsia"/>
          <w:sz w:val="24"/>
        </w:rPr>
        <w:t>32.4</w:t>
      </w:r>
      <w:r w:rsidRPr="004451E1">
        <w:rPr>
          <w:rFonts w:hint="eastAsia"/>
          <w:sz w:val="24"/>
        </w:rPr>
        <w:t>条款执行。</w:t>
      </w:r>
    </w:p>
    <w:p w:rsidR="007C4A1A" w:rsidRPr="004451E1" w:rsidRDefault="007C4A1A" w:rsidP="007C4A1A">
      <w:pPr>
        <w:tabs>
          <w:tab w:val="left" w:pos="210"/>
        </w:tabs>
        <w:autoSpaceDE w:val="0"/>
        <w:autoSpaceDN w:val="0"/>
        <w:adjustRightInd w:val="0"/>
        <w:spacing w:line="360" w:lineRule="auto"/>
        <w:ind w:firstLineChars="200" w:firstLine="480"/>
        <w:outlineLvl w:val="0"/>
        <w:rPr>
          <w:sz w:val="24"/>
          <w:szCs w:val="24"/>
        </w:rPr>
      </w:pPr>
      <w:r w:rsidRPr="004451E1">
        <w:rPr>
          <w:rFonts w:hint="eastAsia"/>
          <w:sz w:val="24"/>
          <w:szCs w:val="24"/>
        </w:rPr>
        <w:t>三</w:t>
      </w:r>
      <w:r w:rsidRPr="004451E1">
        <w:rPr>
          <w:sz w:val="24"/>
          <w:szCs w:val="24"/>
        </w:rPr>
        <w:t>、</w:t>
      </w:r>
      <w:r w:rsidRPr="004451E1">
        <w:rPr>
          <w:rFonts w:hint="eastAsia"/>
          <w:sz w:val="24"/>
          <w:szCs w:val="24"/>
        </w:rPr>
        <w:t>商务要求</w:t>
      </w:r>
    </w:p>
    <w:p w:rsidR="007C4A1A" w:rsidRPr="004451E1" w:rsidRDefault="007C4A1A" w:rsidP="007C4A1A">
      <w:pPr>
        <w:autoSpaceDE w:val="0"/>
        <w:autoSpaceDN w:val="0"/>
        <w:adjustRightInd w:val="0"/>
        <w:spacing w:line="360" w:lineRule="auto"/>
        <w:ind w:firstLineChars="200" w:firstLine="480"/>
        <w:rPr>
          <w:sz w:val="24"/>
        </w:rPr>
      </w:pPr>
      <w:r w:rsidRPr="004451E1">
        <w:rPr>
          <w:rFonts w:cs="宋体" w:hint="eastAsia"/>
          <w:kern w:val="0"/>
          <w:sz w:val="24"/>
          <w:szCs w:val="24"/>
        </w:rPr>
        <w:t>★</w:t>
      </w:r>
      <w:r w:rsidRPr="004451E1">
        <w:rPr>
          <w:rFonts w:hint="eastAsia"/>
          <w:sz w:val="24"/>
        </w:rPr>
        <w:t>（一）报价要求</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1. </w:t>
      </w:r>
      <w:r w:rsidRPr="004451E1">
        <w:rPr>
          <w:rFonts w:hint="eastAsia"/>
          <w:sz w:val="24"/>
        </w:rPr>
        <w:t>投标报价以人民币填列。</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2. </w:t>
      </w:r>
      <w:r w:rsidRPr="004451E1">
        <w:rPr>
          <w:rFonts w:hint="eastAsia"/>
          <w:sz w:val="24"/>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3. </w:t>
      </w:r>
      <w:r w:rsidRPr="004451E1">
        <w:rPr>
          <w:rFonts w:hint="eastAsia"/>
          <w:sz w:val="24"/>
        </w:rPr>
        <w:t>验收及相关费用由投标人负责。</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（二）服务要求</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1. </w:t>
      </w:r>
      <w:r w:rsidRPr="004451E1">
        <w:rPr>
          <w:rFonts w:hint="eastAsia"/>
          <w:sz w:val="24"/>
        </w:rPr>
        <w:t>提供所投产品</w:t>
      </w:r>
      <w:r w:rsidRPr="004451E1">
        <w:rPr>
          <w:rFonts w:hint="eastAsia"/>
          <w:sz w:val="24"/>
        </w:rPr>
        <w:t>1</w:t>
      </w:r>
      <w:r w:rsidRPr="004451E1">
        <w:rPr>
          <w:rFonts w:hint="eastAsia"/>
          <w:sz w:val="24"/>
        </w:rPr>
        <w:t>年的免费上门保修，终身维修。保修期内免费更换零配件，</w:t>
      </w:r>
      <w:r w:rsidRPr="004451E1">
        <w:rPr>
          <w:rFonts w:hint="eastAsia"/>
          <w:sz w:val="24"/>
        </w:rPr>
        <w:t>7</w:t>
      </w:r>
      <w:r w:rsidRPr="004451E1">
        <w:rPr>
          <w:rFonts w:hint="eastAsia"/>
          <w:sz w:val="24"/>
        </w:rPr>
        <w:t>×</w:t>
      </w:r>
      <w:r w:rsidRPr="004451E1">
        <w:rPr>
          <w:rFonts w:hint="eastAsia"/>
          <w:sz w:val="24"/>
        </w:rPr>
        <w:t>24</w:t>
      </w:r>
      <w:r w:rsidRPr="004451E1">
        <w:rPr>
          <w:rFonts w:hint="eastAsia"/>
          <w:sz w:val="24"/>
        </w:rPr>
        <w:t>小时技术响应，第一包、第二包</w:t>
      </w:r>
      <w:r w:rsidRPr="004451E1">
        <w:rPr>
          <w:rFonts w:hint="eastAsia"/>
          <w:sz w:val="24"/>
        </w:rPr>
        <w:t>48</w:t>
      </w:r>
      <w:r w:rsidRPr="004451E1">
        <w:rPr>
          <w:rFonts w:hint="eastAsia"/>
          <w:sz w:val="24"/>
        </w:rPr>
        <w:t>小时内维修工程师到达维修现场，第三包</w:t>
      </w:r>
      <w:r w:rsidRPr="004451E1">
        <w:rPr>
          <w:rFonts w:hint="eastAsia"/>
          <w:sz w:val="24"/>
        </w:rPr>
        <w:t>12</w:t>
      </w:r>
      <w:r w:rsidRPr="004451E1">
        <w:rPr>
          <w:rFonts w:hint="eastAsia"/>
          <w:sz w:val="24"/>
        </w:rPr>
        <w:t>小时内维修工程师到达维修现场。保修期自验收合格之日起计算。保修过后，</w:t>
      </w:r>
      <w:r w:rsidRPr="004451E1">
        <w:rPr>
          <w:rFonts w:hint="eastAsia"/>
          <w:sz w:val="24"/>
        </w:rPr>
        <w:lastRenderedPageBreak/>
        <w:t>终身维护，每次维修验收合格后付款（保修期过后款项与本项目预算无关）。第三包超过</w:t>
      </w:r>
      <w:r w:rsidRPr="004451E1">
        <w:rPr>
          <w:rFonts w:hint="eastAsia"/>
          <w:sz w:val="24"/>
        </w:rPr>
        <w:t>24</w:t>
      </w:r>
      <w:r w:rsidRPr="004451E1">
        <w:rPr>
          <w:rFonts w:hint="eastAsia"/>
          <w:sz w:val="24"/>
        </w:rPr>
        <w:t>小时无法修复所投肺功能仪检测系统，提供备用机。</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2. </w:t>
      </w:r>
      <w:r w:rsidRPr="004451E1">
        <w:rPr>
          <w:rFonts w:hint="eastAsia"/>
          <w:sz w:val="24"/>
        </w:rPr>
        <w:t>提供所投产品制造商服务机构情况，包括地址、联系方式及技术人员数量等。</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3. </w:t>
      </w:r>
      <w:r w:rsidRPr="004451E1">
        <w:rPr>
          <w:rFonts w:hint="eastAsia"/>
          <w:sz w:val="24"/>
        </w:rPr>
        <w:t>提供原厂标准的易耗品、消耗材料价格清单及折扣率，保修期后设备维修的价格清单及折扣率。</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4. </w:t>
      </w:r>
      <w:r w:rsidRPr="004451E1">
        <w:rPr>
          <w:rFonts w:hint="eastAsia"/>
          <w:sz w:val="24"/>
        </w:rPr>
        <w:t>验收时提供现场免费安装、调试设备，进行操作试验演示和现场培训，直至运行正常。第三包验收完成后再提供</w:t>
      </w:r>
      <w:r w:rsidRPr="004451E1">
        <w:rPr>
          <w:rFonts w:hint="eastAsia"/>
          <w:sz w:val="24"/>
        </w:rPr>
        <w:t>1</w:t>
      </w:r>
      <w:r w:rsidRPr="004451E1">
        <w:rPr>
          <w:rFonts w:hint="eastAsia"/>
          <w:sz w:val="24"/>
        </w:rPr>
        <w:t>次全市培训，地点天津市疾病预防控制中心，时长</w:t>
      </w:r>
      <w:r w:rsidRPr="004451E1">
        <w:rPr>
          <w:rFonts w:hint="eastAsia"/>
          <w:sz w:val="24"/>
        </w:rPr>
        <w:t>4</w:t>
      </w:r>
      <w:r w:rsidRPr="004451E1">
        <w:rPr>
          <w:rFonts w:hint="eastAsia"/>
          <w:sz w:val="24"/>
        </w:rPr>
        <w:t>小时，人数</w:t>
      </w:r>
      <w:r w:rsidRPr="004451E1">
        <w:rPr>
          <w:rFonts w:hint="eastAsia"/>
          <w:sz w:val="24"/>
        </w:rPr>
        <w:t>40</w:t>
      </w:r>
      <w:r w:rsidRPr="004451E1">
        <w:rPr>
          <w:rFonts w:hint="eastAsia"/>
          <w:sz w:val="24"/>
        </w:rPr>
        <w:t>人，预计培训时间</w:t>
      </w:r>
      <w:r w:rsidRPr="004451E1">
        <w:rPr>
          <w:rFonts w:hint="eastAsia"/>
          <w:sz w:val="24"/>
        </w:rPr>
        <w:t>10-11</w:t>
      </w:r>
      <w:r w:rsidRPr="004451E1">
        <w:rPr>
          <w:rFonts w:hint="eastAsia"/>
          <w:sz w:val="24"/>
        </w:rPr>
        <w:t>月份。培训内容包括设备操作、设备维护及简单的设备维修。提供操作手册、培训课件及培训视频文件（特殊情况以合同为准）。</w:t>
      </w:r>
    </w:p>
    <w:p w:rsidR="007C4A1A" w:rsidRPr="004451E1" w:rsidRDefault="007C4A1A" w:rsidP="007C4A1A">
      <w:pPr>
        <w:autoSpaceDE w:val="0"/>
        <w:autoSpaceDN w:val="0"/>
        <w:adjustRightInd w:val="0"/>
        <w:spacing w:line="360" w:lineRule="auto"/>
        <w:ind w:firstLineChars="200" w:firstLine="480"/>
        <w:rPr>
          <w:sz w:val="24"/>
        </w:rPr>
      </w:pPr>
      <w:r w:rsidRPr="004451E1">
        <w:rPr>
          <w:rFonts w:cs="宋体" w:hint="eastAsia"/>
          <w:kern w:val="0"/>
          <w:sz w:val="24"/>
          <w:szCs w:val="24"/>
        </w:rPr>
        <w:t>★</w:t>
      </w:r>
      <w:r w:rsidRPr="004451E1">
        <w:rPr>
          <w:rFonts w:hint="eastAsia"/>
          <w:sz w:val="24"/>
        </w:rPr>
        <w:t>（三）交货要求</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1. </w:t>
      </w:r>
      <w:r w:rsidRPr="004451E1">
        <w:rPr>
          <w:rFonts w:hint="eastAsia"/>
          <w:sz w:val="24"/>
        </w:rPr>
        <w:t>交货期：</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货到时间：自签订合同之日起</w:t>
      </w:r>
      <w:r w:rsidRPr="004451E1">
        <w:rPr>
          <w:rFonts w:hint="eastAsia"/>
          <w:sz w:val="24"/>
        </w:rPr>
        <w:t>30</w:t>
      </w:r>
      <w:r w:rsidRPr="004451E1">
        <w:rPr>
          <w:rFonts w:hint="eastAsia"/>
          <w:sz w:val="24"/>
        </w:rPr>
        <w:t>日内（特殊情况以合同为准）。</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安装完成：货到之日起</w:t>
      </w:r>
      <w:r w:rsidRPr="004451E1">
        <w:rPr>
          <w:rFonts w:hint="eastAsia"/>
          <w:sz w:val="24"/>
        </w:rPr>
        <w:t>5</w:t>
      </w:r>
      <w:r w:rsidRPr="004451E1">
        <w:rPr>
          <w:rFonts w:hint="eastAsia"/>
          <w:sz w:val="24"/>
        </w:rPr>
        <w:t>日内（特殊情况以合同为准）。</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2. </w:t>
      </w:r>
      <w:r w:rsidRPr="004451E1">
        <w:rPr>
          <w:rFonts w:hint="eastAsia"/>
          <w:sz w:val="24"/>
        </w:rPr>
        <w:t>交货地点：天津市河东区华越道</w:t>
      </w:r>
      <w:r w:rsidRPr="004451E1">
        <w:rPr>
          <w:rFonts w:hint="eastAsia"/>
          <w:sz w:val="24"/>
        </w:rPr>
        <w:t>6</w:t>
      </w:r>
      <w:r w:rsidRPr="004451E1">
        <w:rPr>
          <w:rFonts w:hint="eastAsia"/>
          <w:sz w:val="24"/>
        </w:rPr>
        <w:t>号内采购人指定实验室（特殊情况以合同为准）。</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3. </w:t>
      </w:r>
      <w:r w:rsidRPr="004451E1">
        <w:rPr>
          <w:rFonts w:hint="eastAsia"/>
          <w:sz w:val="24"/>
        </w:rPr>
        <w:t>提供制造商完整的随机资料，包括完整的使用和维修手册等。</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 xml:space="preserve">4. </w:t>
      </w:r>
      <w:r w:rsidRPr="004451E1">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7C4A1A" w:rsidRPr="004451E1" w:rsidRDefault="007C4A1A" w:rsidP="007C4A1A">
      <w:pPr>
        <w:autoSpaceDE w:val="0"/>
        <w:autoSpaceDN w:val="0"/>
        <w:adjustRightInd w:val="0"/>
        <w:spacing w:line="360" w:lineRule="auto"/>
        <w:ind w:firstLineChars="200" w:firstLine="480"/>
        <w:rPr>
          <w:sz w:val="24"/>
        </w:rPr>
      </w:pPr>
      <w:r w:rsidRPr="004451E1">
        <w:rPr>
          <w:rFonts w:cs="宋体" w:hint="eastAsia"/>
          <w:kern w:val="0"/>
          <w:sz w:val="24"/>
          <w:szCs w:val="24"/>
        </w:rPr>
        <w:t>★</w:t>
      </w:r>
      <w:r w:rsidRPr="004451E1">
        <w:rPr>
          <w:rFonts w:hint="eastAsia"/>
          <w:sz w:val="24"/>
        </w:rPr>
        <w:t>（四）付款方式</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合同签订后，收到合法等额增值税发票后</w:t>
      </w:r>
      <w:r w:rsidRPr="004451E1">
        <w:rPr>
          <w:rFonts w:hint="eastAsia"/>
          <w:sz w:val="24"/>
        </w:rPr>
        <w:t>10</w:t>
      </w:r>
      <w:r w:rsidRPr="004451E1">
        <w:rPr>
          <w:rFonts w:hint="eastAsia"/>
          <w:sz w:val="24"/>
        </w:rPr>
        <w:t>个工作日内支付合同总额的</w:t>
      </w:r>
      <w:r w:rsidRPr="004451E1">
        <w:rPr>
          <w:rFonts w:hint="eastAsia"/>
          <w:sz w:val="24"/>
        </w:rPr>
        <w:t>30%</w:t>
      </w:r>
      <w:r w:rsidRPr="004451E1">
        <w:rPr>
          <w:rFonts w:hint="eastAsia"/>
          <w:sz w:val="24"/>
        </w:rPr>
        <w:t>，货到现场，安装调试、操作试验演示和现场培训完毕，所有货物运行正常，使用无质量问题，验收合格后且收到合法等额增值税发票后</w:t>
      </w:r>
      <w:r w:rsidRPr="004451E1">
        <w:rPr>
          <w:rFonts w:hint="eastAsia"/>
          <w:sz w:val="24"/>
        </w:rPr>
        <w:t>10</w:t>
      </w:r>
      <w:r w:rsidRPr="004451E1">
        <w:rPr>
          <w:rFonts w:hint="eastAsia"/>
          <w:sz w:val="24"/>
        </w:rPr>
        <w:t>个工作日内支付合同总额的</w:t>
      </w:r>
      <w:r w:rsidRPr="004451E1">
        <w:rPr>
          <w:rFonts w:hint="eastAsia"/>
          <w:sz w:val="24"/>
        </w:rPr>
        <w:t>70%</w:t>
      </w:r>
      <w:r w:rsidRPr="004451E1">
        <w:rPr>
          <w:rFonts w:hint="eastAsia"/>
          <w:sz w:val="24"/>
        </w:rPr>
        <w:t>（特殊情况以合同为准）。</w:t>
      </w:r>
    </w:p>
    <w:p w:rsidR="007C4A1A" w:rsidRPr="004451E1" w:rsidRDefault="007C4A1A" w:rsidP="007C4A1A">
      <w:pPr>
        <w:autoSpaceDE w:val="0"/>
        <w:autoSpaceDN w:val="0"/>
        <w:adjustRightInd w:val="0"/>
        <w:spacing w:line="360" w:lineRule="auto"/>
        <w:ind w:firstLineChars="200" w:firstLine="480"/>
        <w:rPr>
          <w:sz w:val="24"/>
        </w:rPr>
      </w:pPr>
      <w:r w:rsidRPr="004451E1">
        <w:rPr>
          <w:rFonts w:cs="宋体" w:hint="eastAsia"/>
          <w:kern w:val="0"/>
          <w:sz w:val="24"/>
          <w:szCs w:val="24"/>
        </w:rPr>
        <w:t>★</w:t>
      </w:r>
      <w:r w:rsidRPr="004451E1">
        <w:rPr>
          <w:rFonts w:hint="eastAsia"/>
          <w:sz w:val="24"/>
        </w:rPr>
        <w:t>（五）投标保证金和履约保证金</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lastRenderedPageBreak/>
        <w:t>本项目不收取投标保证金和履约保证金。</w:t>
      </w:r>
    </w:p>
    <w:p w:rsidR="007C4A1A" w:rsidRPr="004451E1" w:rsidRDefault="007C4A1A" w:rsidP="007C4A1A">
      <w:pPr>
        <w:autoSpaceDE w:val="0"/>
        <w:autoSpaceDN w:val="0"/>
        <w:adjustRightInd w:val="0"/>
        <w:spacing w:line="360" w:lineRule="auto"/>
        <w:ind w:firstLineChars="200" w:firstLine="480"/>
        <w:rPr>
          <w:sz w:val="24"/>
        </w:rPr>
      </w:pPr>
      <w:r w:rsidRPr="004451E1">
        <w:rPr>
          <w:rFonts w:cs="宋体" w:hint="eastAsia"/>
          <w:kern w:val="0"/>
          <w:sz w:val="24"/>
          <w:szCs w:val="24"/>
        </w:rPr>
        <w:t>★</w:t>
      </w:r>
      <w:r w:rsidRPr="004451E1">
        <w:rPr>
          <w:rFonts w:hint="eastAsia"/>
          <w:sz w:val="24"/>
        </w:rPr>
        <w:t>（六）验收方法及标准</w:t>
      </w:r>
    </w:p>
    <w:p w:rsidR="007C4A1A" w:rsidRPr="004451E1" w:rsidRDefault="007C4A1A" w:rsidP="007C4A1A">
      <w:pPr>
        <w:autoSpaceDE w:val="0"/>
        <w:autoSpaceDN w:val="0"/>
        <w:adjustRightInd w:val="0"/>
        <w:spacing w:line="360" w:lineRule="auto"/>
        <w:ind w:firstLineChars="200" w:firstLine="480"/>
        <w:rPr>
          <w:sz w:val="24"/>
        </w:rPr>
      </w:pPr>
      <w:r w:rsidRPr="004451E1">
        <w:rPr>
          <w:rFonts w:hint="eastAsia"/>
          <w:sz w:val="24"/>
        </w:rPr>
        <w:t>采购人负责对货物进行验收。必要时，采购人有权邀请参加本项目的其他投标人、专家或者第三方机构参与验收。所有货物到达现场以后，采购人在场时中标供应商开箱，双方按照合同约定事项共同清点、查验货物。商品包装和快递包装不低于《商品包装政府采购需求标准（试行）》、《快递包装政府采购需求标准（试行）》标准，货物全新无破损，备品备件、随机文件齐全，数量、品牌、型号、生产厂家、产地、技术和商务要求与合同约定一致，符合国家标准、行业标准、企业标准以及国家有关规定，安装调试、操作试验演示和现场培训完毕，所有货物运行正常，使用无质量问题后</w:t>
      </w:r>
      <w:r w:rsidRPr="004451E1">
        <w:rPr>
          <w:rFonts w:hint="eastAsia"/>
          <w:sz w:val="24"/>
        </w:rPr>
        <w:t>7</w:t>
      </w:r>
      <w:r w:rsidRPr="004451E1">
        <w:rPr>
          <w:rFonts w:hint="eastAsia"/>
          <w:sz w:val="24"/>
        </w:rPr>
        <w:t>个工作日内签署验收报告。</w:t>
      </w:r>
    </w:p>
    <w:p w:rsidR="007C4A1A" w:rsidRPr="004451E1" w:rsidRDefault="007C4A1A" w:rsidP="007C4A1A">
      <w:pPr>
        <w:spacing w:line="360" w:lineRule="auto"/>
        <w:ind w:firstLineChars="200" w:firstLine="480"/>
        <w:outlineLvl w:val="0"/>
        <w:rPr>
          <w:sz w:val="24"/>
        </w:rPr>
      </w:pPr>
      <w:r w:rsidRPr="004451E1">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7C4A1A" w:rsidRPr="004451E1" w:rsidTr="000954EC">
        <w:trPr>
          <w:jc w:val="center"/>
        </w:trPr>
        <w:tc>
          <w:tcPr>
            <w:tcW w:w="9250" w:type="dxa"/>
            <w:gridSpan w:val="3"/>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第一部分价格（</w:t>
            </w:r>
            <w:r w:rsidRPr="004451E1">
              <w:rPr>
                <w:kern w:val="0"/>
                <w:sz w:val="24"/>
                <w:szCs w:val="24"/>
              </w:rPr>
              <w:t>30</w:t>
            </w:r>
            <w:r w:rsidRPr="004451E1">
              <w:rPr>
                <w:rFonts w:cs="宋体" w:hint="eastAsia"/>
                <w:kern w:val="0"/>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分值</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kern w:val="0"/>
                <w:sz w:val="24"/>
                <w:szCs w:val="24"/>
              </w:rPr>
              <w:t>1</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价格</w:t>
            </w:r>
          </w:p>
        </w:tc>
        <w:tc>
          <w:tcPr>
            <w:tcW w:w="7087" w:type="dxa"/>
            <w:vAlign w:val="center"/>
          </w:tcPr>
          <w:p w:rsidR="007C4A1A" w:rsidRPr="004451E1" w:rsidRDefault="007C4A1A" w:rsidP="000954EC">
            <w:pPr>
              <w:widowControl/>
              <w:snapToGrid w:val="0"/>
              <w:rPr>
                <w:kern w:val="0"/>
                <w:sz w:val="24"/>
                <w:szCs w:val="24"/>
              </w:rPr>
            </w:pPr>
            <w:r w:rsidRPr="004451E1">
              <w:rPr>
                <w:rFonts w:cs="宋体" w:hint="eastAsia"/>
                <w:kern w:val="0"/>
                <w:sz w:val="24"/>
                <w:szCs w:val="24"/>
              </w:rPr>
              <w:t>（</w:t>
            </w:r>
            <w:r w:rsidRPr="004451E1">
              <w:rPr>
                <w:kern w:val="0"/>
                <w:sz w:val="24"/>
                <w:szCs w:val="24"/>
              </w:rPr>
              <w:t>1</w:t>
            </w:r>
            <w:r w:rsidRPr="004451E1">
              <w:rPr>
                <w:rFonts w:cs="宋体" w:hint="eastAsia"/>
                <w:kern w:val="0"/>
                <w:sz w:val="24"/>
                <w:szCs w:val="24"/>
              </w:rPr>
              <w:t>）投标报价超过采购预算的，投标无效，未超过采购预算的投标报价按以下公式进行计算</w:t>
            </w:r>
          </w:p>
          <w:p w:rsidR="007C4A1A" w:rsidRPr="004451E1" w:rsidRDefault="007C4A1A" w:rsidP="000954EC">
            <w:pPr>
              <w:widowControl/>
              <w:snapToGrid w:val="0"/>
              <w:rPr>
                <w:kern w:val="0"/>
                <w:sz w:val="24"/>
                <w:szCs w:val="24"/>
              </w:rPr>
            </w:pPr>
            <w:r w:rsidRPr="004451E1">
              <w:rPr>
                <w:rFonts w:cs="宋体" w:hint="eastAsia"/>
                <w:kern w:val="0"/>
                <w:sz w:val="24"/>
                <w:szCs w:val="24"/>
              </w:rPr>
              <w:t>（</w:t>
            </w:r>
            <w:r w:rsidRPr="004451E1">
              <w:rPr>
                <w:kern w:val="0"/>
                <w:sz w:val="24"/>
                <w:szCs w:val="24"/>
              </w:rPr>
              <w:t>2</w:t>
            </w:r>
            <w:r w:rsidRPr="004451E1">
              <w:rPr>
                <w:rFonts w:cs="宋体" w:hint="eastAsia"/>
                <w:kern w:val="0"/>
                <w:sz w:val="24"/>
                <w:szCs w:val="24"/>
              </w:rPr>
              <w:t>）投标报价得分</w:t>
            </w:r>
            <w:r w:rsidRPr="004451E1">
              <w:rPr>
                <w:kern w:val="0"/>
                <w:sz w:val="24"/>
                <w:szCs w:val="24"/>
              </w:rPr>
              <w:t>=</w:t>
            </w:r>
            <w:r w:rsidRPr="004451E1">
              <w:rPr>
                <w:rFonts w:cs="宋体" w:hint="eastAsia"/>
                <w:kern w:val="0"/>
                <w:sz w:val="24"/>
                <w:szCs w:val="24"/>
              </w:rPr>
              <w:t>（评标基准价</w:t>
            </w:r>
            <w:r w:rsidRPr="004451E1">
              <w:rPr>
                <w:kern w:val="0"/>
                <w:sz w:val="24"/>
                <w:szCs w:val="24"/>
              </w:rPr>
              <w:t>/</w:t>
            </w:r>
            <w:r w:rsidRPr="004451E1">
              <w:rPr>
                <w:rFonts w:cs="宋体" w:hint="eastAsia"/>
                <w:kern w:val="0"/>
                <w:sz w:val="24"/>
                <w:szCs w:val="24"/>
              </w:rPr>
              <w:t>投标报价）×</w:t>
            </w:r>
            <w:r w:rsidRPr="004451E1">
              <w:rPr>
                <w:kern w:val="0"/>
                <w:sz w:val="24"/>
                <w:szCs w:val="24"/>
              </w:rPr>
              <w:t>30</w:t>
            </w:r>
          </w:p>
          <w:p w:rsidR="007C4A1A" w:rsidRPr="004451E1" w:rsidRDefault="007C4A1A" w:rsidP="000954EC">
            <w:pPr>
              <w:widowControl/>
              <w:snapToGrid w:val="0"/>
              <w:rPr>
                <w:kern w:val="0"/>
                <w:sz w:val="24"/>
                <w:szCs w:val="24"/>
              </w:rPr>
            </w:pPr>
            <w:r w:rsidRPr="004451E1">
              <w:rPr>
                <w:rFonts w:cs="宋体" w:hint="eastAsia"/>
                <w:kern w:val="0"/>
                <w:sz w:val="24"/>
                <w:szCs w:val="24"/>
              </w:rPr>
              <w:t>注：满足招标文件要求且投标报价最低的投标报价为评标基准价</w:t>
            </w:r>
          </w:p>
        </w:tc>
        <w:tc>
          <w:tcPr>
            <w:tcW w:w="1010" w:type="dxa"/>
            <w:vAlign w:val="center"/>
          </w:tcPr>
          <w:p w:rsidR="007C4A1A" w:rsidRPr="004451E1" w:rsidRDefault="007C4A1A" w:rsidP="000954EC">
            <w:pPr>
              <w:widowControl/>
              <w:snapToGrid w:val="0"/>
              <w:jc w:val="center"/>
              <w:rPr>
                <w:kern w:val="0"/>
                <w:sz w:val="24"/>
                <w:szCs w:val="24"/>
              </w:rPr>
            </w:pPr>
            <w:r w:rsidRPr="004451E1">
              <w:rPr>
                <w:kern w:val="0"/>
                <w:sz w:val="24"/>
                <w:szCs w:val="24"/>
              </w:rPr>
              <w:t>30</w:t>
            </w:r>
          </w:p>
        </w:tc>
      </w:tr>
      <w:tr w:rsidR="007C4A1A" w:rsidRPr="004451E1" w:rsidTr="000954EC">
        <w:trPr>
          <w:jc w:val="center"/>
        </w:trPr>
        <w:tc>
          <w:tcPr>
            <w:tcW w:w="9250" w:type="dxa"/>
            <w:gridSpan w:val="3"/>
            <w:noWrap/>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第二部分客观分（</w:t>
            </w:r>
            <w:r w:rsidRPr="004451E1">
              <w:rPr>
                <w:rFonts w:hint="eastAsia"/>
                <w:kern w:val="0"/>
                <w:sz w:val="24"/>
                <w:szCs w:val="24"/>
              </w:rPr>
              <w:t>52</w:t>
            </w:r>
            <w:r w:rsidRPr="004451E1">
              <w:rPr>
                <w:rFonts w:cs="宋体" w:hint="eastAsia"/>
                <w:kern w:val="0"/>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分值</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kern w:val="0"/>
                <w:sz w:val="24"/>
                <w:szCs w:val="24"/>
              </w:rPr>
              <w:t>1</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sz w:val="24"/>
                <w:szCs w:val="24"/>
              </w:rPr>
              <w:t>环境标志产品</w:t>
            </w:r>
          </w:p>
        </w:tc>
        <w:tc>
          <w:tcPr>
            <w:tcW w:w="7087" w:type="dxa"/>
            <w:vAlign w:val="center"/>
          </w:tcPr>
          <w:p w:rsidR="007C4A1A" w:rsidRPr="004451E1" w:rsidRDefault="007C4A1A" w:rsidP="000954EC">
            <w:pPr>
              <w:snapToGrid w:val="0"/>
              <w:rPr>
                <w:sz w:val="24"/>
                <w:szCs w:val="24"/>
              </w:rPr>
            </w:pPr>
            <w:r w:rsidRPr="004451E1">
              <w:rPr>
                <w:rFonts w:cs="宋体" w:hint="eastAsia"/>
                <w:sz w:val="24"/>
                <w:szCs w:val="24"/>
              </w:rPr>
              <w:t>按照《关于调整优化节能产品、环境标志产品政府采购执行机制的通知》（财库〔</w:t>
            </w:r>
            <w:r w:rsidRPr="004451E1">
              <w:rPr>
                <w:sz w:val="24"/>
                <w:szCs w:val="24"/>
              </w:rPr>
              <w:t>2019</w:t>
            </w:r>
            <w:r w:rsidRPr="004451E1">
              <w:rPr>
                <w:rFonts w:cs="宋体" w:hint="eastAsia"/>
                <w:sz w:val="24"/>
                <w:szCs w:val="24"/>
              </w:rPr>
              <w:t>〕</w:t>
            </w:r>
            <w:r w:rsidRPr="004451E1">
              <w:rPr>
                <w:sz w:val="24"/>
                <w:szCs w:val="24"/>
              </w:rPr>
              <w:t>9</w:t>
            </w:r>
            <w:r w:rsidRPr="004451E1">
              <w:rPr>
                <w:rFonts w:cs="宋体" w:hint="eastAsia"/>
                <w:sz w:val="24"/>
                <w:szCs w:val="24"/>
              </w:rPr>
              <w:t>号）判定，投标产品是否属于环境标志产品。</w:t>
            </w:r>
          </w:p>
          <w:p w:rsidR="007C4A1A" w:rsidRPr="004451E1" w:rsidRDefault="007C4A1A" w:rsidP="000954EC">
            <w:pPr>
              <w:snapToGrid w:val="0"/>
              <w:rPr>
                <w:sz w:val="24"/>
                <w:szCs w:val="24"/>
              </w:rPr>
            </w:pPr>
            <w:r w:rsidRPr="004451E1">
              <w:rPr>
                <w:rFonts w:cs="宋体" w:hint="eastAsia"/>
                <w:sz w:val="24"/>
                <w:szCs w:val="24"/>
              </w:rPr>
              <w:t>投标产品为</w:t>
            </w:r>
            <w:r w:rsidRPr="004451E1">
              <w:rPr>
                <w:sz w:val="24"/>
                <w:szCs w:val="24"/>
              </w:rPr>
              <w:t>1</w:t>
            </w:r>
            <w:r w:rsidRPr="004451E1">
              <w:rPr>
                <w:rFonts w:cs="宋体" w:hint="eastAsia"/>
                <w:sz w:val="24"/>
                <w:szCs w:val="24"/>
              </w:rPr>
              <w:t>项的，且投标产品是环境标志产品的：</w:t>
            </w:r>
            <w:r w:rsidRPr="004451E1">
              <w:rPr>
                <w:sz w:val="24"/>
                <w:szCs w:val="24"/>
              </w:rPr>
              <w:t>2</w:t>
            </w:r>
            <w:r w:rsidRPr="004451E1">
              <w:rPr>
                <w:rFonts w:cs="宋体" w:hint="eastAsia"/>
                <w:sz w:val="24"/>
                <w:szCs w:val="24"/>
              </w:rPr>
              <w:t>分</w:t>
            </w:r>
          </w:p>
          <w:p w:rsidR="007C4A1A" w:rsidRPr="004451E1" w:rsidRDefault="007C4A1A" w:rsidP="000954EC">
            <w:pPr>
              <w:snapToGrid w:val="0"/>
              <w:rPr>
                <w:sz w:val="24"/>
                <w:szCs w:val="24"/>
              </w:rPr>
            </w:pPr>
            <w:r w:rsidRPr="004451E1">
              <w:rPr>
                <w:rFonts w:cs="宋体" w:hint="eastAsia"/>
                <w:sz w:val="24"/>
                <w:szCs w:val="24"/>
              </w:rPr>
              <w:t>投标产品为多项的，得分为环境标志产品价值权重×</w:t>
            </w:r>
            <w:r w:rsidRPr="004451E1">
              <w:rPr>
                <w:sz w:val="24"/>
                <w:szCs w:val="24"/>
              </w:rPr>
              <w:t>2</w:t>
            </w:r>
            <w:r w:rsidRPr="004451E1">
              <w:rPr>
                <w:rFonts w:cs="宋体" w:hint="eastAsia"/>
                <w:sz w:val="24"/>
                <w:szCs w:val="24"/>
              </w:rPr>
              <w:t>分</w:t>
            </w:r>
          </w:p>
          <w:p w:rsidR="007C4A1A" w:rsidRPr="004451E1" w:rsidRDefault="007C4A1A" w:rsidP="000954EC">
            <w:pPr>
              <w:snapToGrid w:val="0"/>
              <w:rPr>
                <w:kern w:val="0"/>
                <w:sz w:val="24"/>
                <w:szCs w:val="24"/>
              </w:rPr>
            </w:pPr>
            <w:r w:rsidRPr="004451E1">
              <w:rPr>
                <w:rFonts w:cs="宋体" w:hint="eastAsia"/>
                <w:sz w:val="24"/>
                <w:szCs w:val="24"/>
              </w:rPr>
              <w:t>其他：</w:t>
            </w:r>
            <w:r w:rsidRPr="004451E1">
              <w:rPr>
                <w:sz w:val="24"/>
                <w:szCs w:val="24"/>
              </w:rPr>
              <w:t>0</w:t>
            </w:r>
            <w:r w:rsidRPr="004451E1">
              <w:rPr>
                <w:rFonts w:cs="宋体" w:hint="eastAsia"/>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kern w:val="0"/>
                <w:sz w:val="24"/>
                <w:szCs w:val="24"/>
              </w:rPr>
              <w:t>2</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kern w:val="0"/>
                <w:sz w:val="24"/>
                <w:szCs w:val="24"/>
              </w:rPr>
              <w:t>2</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sz w:val="24"/>
                <w:szCs w:val="24"/>
              </w:rPr>
              <w:t>节能产品</w:t>
            </w:r>
          </w:p>
        </w:tc>
        <w:tc>
          <w:tcPr>
            <w:tcW w:w="7087" w:type="dxa"/>
            <w:vAlign w:val="center"/>
          </w:tcPr>
          <w:p w:rsidR="007C4A1A" w:rsidRPr="004451E1" w:rsidRDefault="007C4A1A" w:rsidP="000954EC">
            <w:pPr>
              <w:snapToGrid w:val="0"/>
              <w:rPr>
                <w:rFonts w:cs="宋体"/>
                <w:sz w:val="24"/>
                <w:szCs w:val="24"/>
              </w:rPr>
            </w:pPr>
            <w:r w:rsidRPr="004451E1">
              <w:rPr>
                <w:rFonts w:cs="宋体" w:hint="eastAsia"/>
                <w:sz w:val="24"/>
                <w:szCs w:val="24"/>
              </w:rPr>
              <w:t>按照《关于调整优化节能产品、环境标志产品政府采购执行机制的通知》（财库〔</w:t>
            </w:r>
            <w:r w:rsidRPr="004451E1">
              <w:rPr>
                <w:rFonts w:cs="宋体"/>
                <w:sz w:val="24"/>
                <w:szCs w:val="24"/>
              </w:rPr>
              <w:t>2019</w:t>
            </w:r>
            <w:r w:rsidRPr="004451E1">
              <w:rPr>
                <w:rFonts w:cs="宋体" w:hint="eastAsia"/>
                <w:sz w:val="24"/>
                <w:szCs w:val="24"/>
              </w:rPr>
              <w:t>〕</w:t>
            </w:r>
            <w:r w:rsidRPr="004451E1">
              <w:rPr>
                <w:rFonts w:cs="宋体"/>
                <w:sz w:val="24"/>
                <w:szCs w:val="24"/>
              </w:rPr>
              <w:t>9</w:t>
            </w:r>
            <w:r w:rsidRPr="004451E1">
              <w:rPr>
                <w:rFonts w:cs="宋体" w:hint="eastAsia"/>
                <w:sz w:val="24"/>
                <w:szCs w:val="24"/>
              </w:rPr>
              <w:t>号）判定，投标产品是否属于节能产品。</w:t>
            </w:r>
          </w:p>
          <w:p w:rsidR="007C4A1A" w:rsidRPr="004451E1" w:rsidRDefault="007C4A1A" w:rsidP="000954EC">
            <w:pPr>
              <w:snapToGrid w:val="0"/>
              <w:rPr>
                <w:rFonts w:cs="宋体"/>
                <w:sz w:val="24"/>
                <w:szCs w:val="24"/>
              </w:rPr>
            </w:pPr>
            <w:r w:rsidRPr="004451E1">
              <w:rPr>
                <w:rFonts w:cs="宋体" w:hint="eastAsia"/>
                <w:sz w:val="24"/>
                <w:szCs w:val="24"/>
              </w:rPr>
              <w:t>投标产品为</w:t>
            </w:r>
            <w:r w:rsidRPr="004451E1">
              <w:rPr>
                <w:rFonts w:cs="宋体"/>
                <w:sz w:val="24"/>
                <w:szCs w:val="24"/>
              </w:rPr>
              <w:t>1</w:t>
            </w:r>
            <w:r w:rsidRPr="004451E1">
              <w:rPr>
                <w:rFonts w:cs="宋体" w:hint="eastAsia"/>
                <w:sz w:val="24"/>
                <w:szCs w:val="24"/>
              </w:rPr>
              <w:t>项的，且投标产品是非强制采购节能产品的：</w:t>
            </w:r>
            <w:r w:rsidRPr="004451E1">
              <w:rPr>
                <w:rFonts w:cs="宋体"/>
                <w:sz w:val="24"/>
                <w:szCs w:val="24"/>
              </w:rPr>
              <w:t>2</w:t>
            </w:r>
            <w:r w:rsidRPr="004451E1">
              <w:rPr>
                <w:rFonts w:cs="宋体" w:hint="eastAsia"/>
                <w:sz w:val="24"/>
                <w:szCs w:val="24"/>
              </w:rPr>
              <w:t>分</w:t>
            </w:r>
          </w:p>
          <w:p w:rsidR="007C4A1A" w:rsidRPr="004451E1" w:rsidRDefault="007C4A1A" w:rsidP="000954EC">
            <w:pPr>
              <w:snapToGrid w:val="0"/>
              <w:rPr>
                <w:rFonts w:cs="宋体"/>
                <w:sz w:val="24"/>
                <w:szCs w:val="24"/>
              </w:rPr>
            </w:pPr>
            <w:r w:rsidRPr="004451E1">
              <w:rPr>
                <w:rFonts w:cs="宋体" w:hint="eastAsia"/>
                <w:sz w:val="24"/>
                <w:szCs w:val="24"/>
              </w:rPr>
              <w:t>投标产品为多项的，得分为非强制采购节能产品价值权重×</w:t>
            </w:r>
            <w:r w:rsidRPr="004451E1">
              <w:rPr>
                <w:rFonts w:cs="宋体"/>
                <w:sz w:val="24"/>
                <w:szCs w:val="24"/>
              </w:rPr>
              <w:t>2</w:t>
            </w:r>
            <w:r w:rsidRPr="004451E1">
              <w:rPr>
                <w:rFonts w:cs="宋体" w:hint="eastAsia"/>
                <w:sz w:val="24"/>
                <w:szCs w:val="24"/>
              </w:rPr>
              <w:t>分</w:t>
            </w:r>
          </w:p>
          <w:p w:rsidR="007C4A1A" w:rsidRPr="004451E1" w:rsidRDefault="007C4A1A" w:rsidP="000954EC">
            <w:pPr>
              <w:snapToGrid w:val="0"/>
              <w:rPr>
                <w:rFonts w:cs="宋体"/>
                <w:sz w:val="24"/>
                <w:szCs w:val="24"/>
              </w:rPr>
            </w:pPr>
            <w:r w:rsidRPr="004451E1">
              <w:rPr>
                <w:rFonts w:cs="宋体" w:hint="eastAsia"/>
                <w:sz w:val="24"/>
                <w:szCs w:val="24"/>
              </w:rPr>
              <w:t>其他：</w:t>
            </w:r>
            <w:r w:rsidRPr="004451E1">
              <w:rPr>
                <w:rFonts w:cs="宋体"/>
                <w:sz w:val="24"/>
                <w:szCs w:val="24"/>
              </w:rPr>
              <w:t>0</w:t>
            </w:r>
            <w:r w:rsidRPr="004451E1">
              <w:rPr>
                <w:rFonts w:cs="宋体" w:hint="eastAsia"/>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kern w:val="0"/>
                <w:sz w:val="24"/>
                <w:szCs w:val="24"/>
              </w:rPr>
              <w:t>2</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kern w:val="0"/>
                <w:sz w:val="24"/>
                <w:szCs w:val="24"/>
              </w:rPr>
              <w:t>3</w:t>
            </w:r>
          </w:p>
        </w:tc>
        <w:tc>
          <w:tcPr>
            <w:tcW w:w="1655"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制造商认证评价</w:t>
            </w:r>
          </w:p>
        </w:tc>
        <w:tc>
          <w:tcPr>
            <w:tcW w:w="7087" w:type="dxa"/>
            <w:vAlign w:val="center"/>
          </w:tcPr>
          <w:p w:rsidR="007C4A1A" w:rsidRPr="004451E1" w:rsidRDefault="007C4A1A" w:rsidP="000954EC">
            <w:pPr>
              <w:snapToGrid w:val="0"/>
              <w:rPr>
                <w:bCs/>
                <w:sz w:val="24"/>
              </w:rPr>
            </w:pPr>
            <w:r w:rsidRPr="004451E1">
              <w:rPr>
                <w:rFonts w:hint="eastAsia"/>
                <w:bCs/>
                <w:sz w:val="24"/>
              </w:rPr>
              <w:t>所投产品的制造商具备质量管理体系认证、职业健康安全管理体系认证、环境管理体系认证，投标文件中提供证书扫描件。具备</w:t>
            </w:r>
            <w:r w:rsidRPr="004451E1">
              <w:rPr>
                <w:rFonts w:hint="eastAsia"/>
                <w:bCs/>
                <w:sz w:val="24"/>
              </w:rPr>
              <w:t>1</w:t>
            </w:r>
            <w:r w:rsidRPr="004451E1">
              <w:rPr>
                <w:rFonts w:hint="eastAsia"/>
                <w:bCs/>
                <w:sz w:val="24"/>
              </w:rPr>
              <w:t>份证书得</w:t>
            </w:r>
            <w:r w:rsidRPr="004451E1">
              <w:rPr>
                <w:rFonts w:hint="eastAsia"/>
                <w:bCs/>
                <w:sz w:val="24"/>
              </w:rPr>
              <w:t>1</w:t>
            </w:r>
            <w:r w:rsidRPr="004451E1">
              <w:rPr>
                <w:rFonts w:hint="eastAsia"/>
                <w:bCs/>
                <w:sz w:val="24"/>
              </w:rPr>
              <w:t>分，最多</w:t>
            </w:r>
            <w:r w:rsidRPr="004451E1">
              <w:rPr>
                <w:rFonts w:hint="eastAsia"/>
                <w:bCs/>
                <w:sz w:val="24"/>
              </w:rPr>
              <w:t>3</w:t>
            </w:r>
            <w:r w:rsidRPr="004451E1">
              <w:rPr>
                <w:rFonts w:hint="eastAsia"/>
                <w:bCs/>
                <w:sz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3</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kern w:val="0"/>
                <w:sz w:val="24"/>
                <w:szCs w:val="24"/>
              </w:rPr>
              <w:t>4</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产品认证评价</w:t>
            </w:r>
          </w:p>
        </w:tc>
        <w:tc>
          <w:tcPr>
            <w:tcW w:w="7087" w:type="dxa"/>
            <w:vAlign w:val="center"/>
          </w:tcPr>
          <w:p w:rsidR="007C4A1A" w:rsidRPr="004451E1" w:rsidRDefault="007C4A1A" w:rsidP="000954EC">
            <w:pPr>
              <w:snapToGrid w:val="0"/>
              <w:rPr>
                <w:rFonts w:cs="宋体"/>
                <w:sz w:val="24"/>
                <w:szCs w:val="24"/>
              </w:rPr>
            </w:pPr>
            <w:r w:rsidRPr="004451E1">
              <w:rPr>
                <w:rFonts w:hint="eastAsia"/>
                <w:bCs/>
                <w:sz w:val="24"/>
              </w:rPr>
              <w:t>提供与所投产品相关的知识产权证书扫描件。具备</w:t>
            </w:r>
            <w:r w:rsidRPr="004451E1">
              <w:rPr>
                <w:rFonts w:hint="eastAsia"/>
                <w:bCs/>
                <w:sz w:val="24"/>
              </w:rPr>
              <w:t>1</w:t>
            </w:r>
            <w:r w:rsidRPr="004451E1">
              <w:rPr>
                <w:rFonts w:hint="eastAsia"/>
                <w:bCs/>
                <w:sz w:val="24"/>
              </w:rPr>
              <w:t>份证书得</w:t>
            </w:r>
            <w:r w:rsidRPr="004451E1">
              <w:rPr>
                <w:rFonts w:hint="eastAsia"/>
                <w:bCs/>
                <w:sz w:val="24"/>
              </w:rPr>
              <w:t>1</w:t>
            </w:r>
            <w:r w:rsidRPr="004451E1">
              <w:rPr>
                <w:rFonts w:hint="eastAsia"/>
                <w:bCs/>
                <w:sz w:val="24"/>
              </w:rPr>
              <w:t>分，最多</w:t>
            </w:r>
            <w:r w:rsidRPr="004451E1">
              <w:rPr>
                <w:rFonts w:hint="eastAsia"/>
                <w:bCs/>
                <w:sz w:val="24"/>
              </w:rPr>
              <w:t>2</w:t>
            </w:r>
            <w:r w:rsidRPr="004451E1">
              <w:rPr>
                <w:rFonts w:hint="eastAsia"/>
                <w:bCs/>
                <w:sz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2</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5</w:t>
            </w:r>
          </w:p>
        </w:tc>
        <w:tc>
          <w:tcPr>
            <w:tcW w:w="1655" w:type="dxa"/>
            <w:vAlign w:val="center"/>
          </w:tcPr>
          <w:p w:rsidR="007C4A1A" w:rsidRPr="004451E1" w:rsidRDefault="007C4A1A" w:rsidP="000954EC">
            <w:pPr>
              <w:widowControl/>
              <w:snapToGrid w:val="0"/>
              <w:jc w:val="center"/>
              <w:rPr>
                <w:sz w:val="24"/>
                <w:szCs w:val="24"/>
              </w:rPr>
            </w:pPr>
            <w:r w:rsidRPr="004451E1">
              <w:rPr>
                <w:rFonts w:cs="宋体" w:hint="eastAsia"/>
                <w:sz w:val="24"/>
                <w:szCs w:val="24"/>
              </w:rPr>
              <w:t>保修时间评价</w:t>
            </w:r>
          </w:p>
        </w:tc>
        <w:tc>
          <w:tcPr>
            <w:tcW w:w="7087" w:type="dxa"/>
            <w:vAlign w:val="center"/>
          </w:tcPr>
          <w:p w:rsidR="007C4A1A" w:rsidRPr="004451E1" w:rsidRDefault="007C4A1A" w:rsidP="000954EC">
            <w:pPr>
              <w:snapToGrid w:val="0"/>
              <w:rPr>
                <w:rFonts w:cs="宋体"/>
                <w:sz w:val="24"/>
                <w:szCs w:val="24"/>
              </w:rPr>
            </w:pPr>
            <w:r w:rsidRPr="004451E1">
              <w:rPr>
                <w:rFonts w:cs="宋体" w:hint="eastAsia"/>
                <w:sz w:val="24"/>
                <w:szCs w:val="24"/>
              </w:rPr>
              <w:t>满足招标文件要求的基础上所投全部产品每增加</w:t>
            </w:r>
            <w:r w:rsidRPr="004451E1">
              <w:rPr>
                <w:rFonts w:cs="宋体"/>
                <w:sz w:val="24"/>
                <w:szCs w:val="24"/>
              </w:rPr>
              <w:t>1</w:t>
            </w:r>
            <w:r w:rsidRPr="004451E1">
              <w:rPr>
                <w:rFonts w:cs="宋体" w:hint="eastAsia"/>
                <w:sz w:val="24"/>
                <w:szCs w:val="24"/>
              </w:rPr>
              <w:t>年保修得</w:t>
            </w:r>
            <w:r w:rsidRPr="004451E1">
              <w:rPr>
                <w:rFonts w:cs="宋体" w:hint="eastAsia"/>
                <w:sz w:val="24"/>
                <w:szCs w:val="24"/>
              </w:rPr>
              <w:t>0.5</w:t>
            </w:r>
            <w:r w:rsidRPr="004451E1">
              <w:rPr>
                <w:rFonts w:cs="宋体" w:hint="eastAsia"/>
                <w:sz w:val="24"/>
                <w:szCs w:val="24"/>
              </w:rPr>
              <w:t>分，最多</w:t>
            </w:r>
            <w:r w:rsidRPr="004451E1">
              <w:rPr>
                <w:rFonts w:cs="宋体" w:hint="eastAsia"/>
                <w:sz w:val="24"/>
                <w:szCs w:val="24"/>
              </w:rPr>
              <w:t>1</w:t>
            </w:r>
            <w:r w:rsidRPr="004451E1">
              <w:rPr>
                <w:rFonts w:cs="宋体" w:hint="eastAsia"/>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1</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6</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实用性评价</w:t>
            </w:r>
          </w:p>
        </w:tc>
        <w:tc>
          <w:tcPr>
            <w:tcW w:w="7087" w:type="dxa"/>
            <w:vAlign w:val="center"/>
          </w:tcPr>
          <w:p w:rsidR="007C4A1A" w:rsidRPr="004451E1" w:rsidRDefault="007C4A1A" w:rsidP="000954EC">
            <w:pPr>
              <w:snapToGrid w:val="0"/>
              <w:rPr>
                <w:rFonts w:cs="宋体"/>
                <w:sz w:val="24"/>
                <w:szCs w:val="24"/>
              </w:rPr>
            </w:pPr>
            <w:r w:rsidRPr="004451E1">
              <w:rPr>
                <w:rFonts w:cs="宋体" w:hint="eastAsia"/>
                <w:sz w:val="24"/>
                <w:szCs w:val="24"/>
              </w:rPr>
              <w:t>根据所投产品业绩，投标文件中提供所投产品同品牌同型号使用用户盖章的证明材料扫描件，一种产品的一份材料得</w:t>
            </w:r>
            <w:r w:rsidRPr="004451E1">
              <w:rPr>
                <w:rFonts w:cs="宋体" w:hint="eastAsia"/>
                <w:sz w:val="24"/>
                <w:szCs w:val="24"/>
              </w:rPr>
              <w:t>1</w:t>
            </w:r>
            <w:r w:rsidRPr="004451E1">
              <w:rPr>
                <w:rFonts w:cs="宋体" w:hint="eastAsia"/>
                <w:sz w:val="24"/>
                <w:szCs w:val="24"/>
              </w:rPr>
              <w:t>分，最多</w:t>
            </w:r>
            <w:r w:rsidRPr="004451E1">
              <w:rPr>
                <w:rFonts w:cs="宋体" w:hint="eastAsia"/>
                <w:sz w:val="24"/>
                <w:szCs w:val="24"/>
              </w:rPr>
              <w:t>6</w:t>
            </w:r>
            <w:r w:rsidRPr="004451E1">
              <w:rPr>
                <w:rFonts w:cs="宋体" w:hint="eastAsia"/>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6</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7</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产品参数证</w:t>
            </w:r>
            <w:r w:rsidRPr="004451E1">
              <w:rPr>
                <w:rFonts w:cs="宋体" w:hint="eastAsia"/>
                <w:kern w:val="0"/>
                <w:sz w:val="24"/>
                <w:szCs w:val="24"/>
              </w:rPr>
              <w:lastRenderedPageBreak/>
              <w:t>明评价</w:t>
            </w:r>
          </w:p>
        </w:tc>
        <w:tc>
          <w:tcPr>
            <w:tcW w:w="7087" w:type="dxa"/>
            <w:vAlign w:val="center"/>
          </w:tcPr>
          <w:p w:rsidR="007C4A1A" w:rsidRPr="004451E1" w:rsidRDefault="007C4A1A" w:rsidP="000954EC">
            <w:pPr>
              <w:widowControl/>
              <w:snapToGrid w:val="0"/>
              <w:rPr>
                <w:rFonts w:cs="宋体"/>
                <w:kern w:val="0"/>
                <w:sz w:val="24"/>
                <w:szCs w:val="24"/>
              </w:rPr>
            </w:pPr>
            <w:r w:rsidRPr="004451E1">
              <w:rPr>
                <w:rFonts w:hint="eastAsia"/>
                <w:kern w:val="0"/>
                <w:sz w:val="24"/>
                <w:szCs w:val="24"/>
              </w:rPr>
              <w:lastRenderedPageBreak/>
              <w:t>提供所投核心产品的技术支撑材料</w:t>
            </w:r>
            <w:r w:rsidRPr="004451E1">
              <w:rPr>
                <w:rFonts w:hint="eastAsia"/>
                <w:bCs/>
                <w:sz w:val="24"/>
              </w:rPr>
              <w:t>扫描件</w:t>
            </w:r>
            <w:r w:rsidRPr="004451E1">
              <w:rPr>
                <w:rFonts w:hint="eastAsia"/>
                <w:kern w:val="0"/>
                <w:sz w:val="24"/>
                <w:szCs w:val="24"/>
              </w:rPr>
              <w:t>，</w:t>
            </w:r>
            <w:r w:rsidRPr="004451E1">
              <w:rPr>
                <w:rFonts w:hint="eastAsia"/>
                <w:bCs/>
                <w:sz w:val="24"/>
              </w:rPr>
              <w:t>上述技术支撑材料能证</w:t>
            </w:r>
            <w:r w:rsidRPr="004451E1">
              <w:rPr>
                <w:rFonts w:hint="eastAsia"/>
                <w:bCs/>
                <w:sz w:val="24"/>
              </w:rPr>
              <w:lastRenderedPageBreak/>
              <w:t>明所投</w:t>
            </w:r>
            <w:r w:rsidRPr="004451E1">
              <w:rPr>
                <w:rFonts w:hint="eastAsia"/>
                <w:kern w:val="0"/>
                <w:sz w:val="24"/>
                <w:szCs w:val="24"/>
              </w:rPr>
              <w:t>核心</w:t>
            </w:r>
            <w:r w:rsidRPr="004451E1">
              <w:rPr>
                <w:rFonts w:hint="eastAsia"/>
                <w:bCs/>
                <w:sz w:val="24"/>
              </w:rPr>
              <w:t>产品满足</w:t>
            </w:r>
            <w:r w:rsidRPr="004451E1">
              <w:rPr>
                <w:rFonts w:cs="宋体" w:hint="eastAsia"/>
                <w:kern w:val="0"/>
                <w:sz w:val="24"/>
                <w:szCs w:val="24"/>
              </w:rPr>
              <w:t>采购清单技术参数中加注“★”的需求条款，技术支撑材料响应得分</w:t>
            </w:r>
            <w:r w:rsidRPr="004451E1">
              <w:rPr>
                <w:kern w:val="0"/>
                <w:sz w:val="24"/>
                <w:szCs w:val="24"/>
              </w:rPr>
              <w:t>=</w:t>
            </w:r>
            <w:r w:rsidRPr="004451E1">
              <w:rPr>
                <w:rFonts w:cs="宋体" w:hint="eastAsia"/>
                <w:kern w:val="0"/>
                <w:sz w:val="24"/>
                <w:szCs w:val="24"/>
              </w:rPr>
              <w:t>（加注“★”的需求条款提供技术支撑材料且经评标委员会认定满足的条款累计数量</w:t>
            </w:r>
            <w:r w:rsidRPr="004451E1">
              <w:rPr>
                <w:kern w:val="0"/>
                <w:sz w:val="24"/>
                <w:szCs w:val="24"/>
              </w:rPr>
              <w:t>/</w:t>
            </w:r>
            <w:r w:rsidRPr="004451E1">
              <w:rPr>
                <w:rFonts w:cs="宋体" w:hint="eastAsia"/>
                <w:kern w:val="0"/>
                <w:sz w:val="24"/>
                <w:szCs w:val="24"/>
              </w:rPr>
              <w:t>加注“★”的需求条款总数）×</w:t>
            </w:r>
            <w:r w:rsidRPr="004451E1">
              <w:rPr>
                <w:rFonts w:hint="eastAsia"/>
                <w:kern w:val="0"/>
                <w:sz w:val="24"/>
                <w:szCs w:val="24"/>
              </w:rPr>
              <w:t>9</w:t>
            </w:r>
            <w:r w:rsidRPr="004451E1">
              <w:rPr>
                <w:rFonts w:cs="宋体" w:hint="eastAsia"/>
                <w:kern w:val="0"/>
                <w:sz w:val="24"/>
                <w:szCs w:val="24"/>
              </w:rPr>
              <w:t>。</w:t>
            </w:r>
          </w:p>
          <w:p w:rsidR="007C4A1A" w:rsidRPr="004451E1" w:rsidRDefault="007C4A1A" w:rsidP="000954EC">
            <w:pPr>
              <w:widowControl/>
              <w:snapToGrid w:val="0"/>
              <w:rPr>
                <w:kern w:val="0"/>
                <w:sz w:val="24"/>
                <w:szCs w:val="24"/>
              </w:rPr>
            </w:pPr>
            <w:r w:rsidRPr="004451E1">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7C4A1A" w:rsidRPr="004451E1" w:rsidRDefault="007C4A1A" w:rsidP="000954EC">
            <w:pPr>
              <w:widowControl/>
              <w:snapToGrid w:val="0"/>
              <w:rPr>
                <w:bCs/>
                <w:sz w:val="24"/>
              </w:rPr>
            </w:pPr>
            <w:r w:rsidRPr="004451E1">
              <w:rPr>
                <w:rFonts w:cs="宋体" w:hint="eastAsia"/>
                <w:sz w:val="24"/>
                <w:szCs w:val="24"/>
              </w:rPr>
              <w:t>注：技术支撑材料是指具有</w:t>
            </w:r>
            <w:r w:rsidRPr="004451E1">
              <w:rPr>
                <w:sz w:val="24"/>
                <w:szCs w:val="24"/>
              </w:rPr>
              <w:t>CMA</w:t>
            </w:r>
            <w:r w:rsidRPr="004451E1">
              <w:rPr>
                <w:rFonts w:cs="宋体" w:hint="eastAsia"/>
                <w:sz w:val="24"/>
                <w:szCs w:val="24"/>
              </w:rPr>
              <w:t>标识的检测</w:t>
            </w:r>
            <w:r w:rsidRPr="004451E1">
              <w:rPr>
                <w:sz w:val="24"/>
                <w:szCs w:val="24"/>
              </w:rPr>
              <w:t>/</w:t>
            </w:r>
            <w:r w:rsidRPr="004451E1">
              <w:rPr>
                <w:rFonts w:cs="宋体" w:hint="eastAsia"/>
                <w:sz w:val="24"/>
                <w:szCs w:val="24"/>
              </w:rPr>
              <w:t>检验</w:t>
            </w:r>
            <w:r w:rsidRPr="004451E1">
              <w:rPr>
                <w:sz w:val="24"/>
                <w:szCs w:val="24"/>
              </w:rPr>
              <w:t>/</w:t>
            </w:r>
            <w:r w:rsidRPr="004451E1">
              <w:rPr>
                <w:rFonts w:cs="宋体" w:hint="eastAsia"/>
                <w:sz w:val="24"/>
                <w:szCs w:val="24"/>
              </w:rPr>
              <w:t>试验</w:t>
            </w:r>
            <w:r w:rsidRPr="004451E1">
              <w:rPr>
                <w:sz w:val="24"/>
                <w:szCs w:val="24"/>
              </w:rPr>
              <w:t>/</w:t>
            </w:r>
            <w:r w:rsidRPr="004451E1">
              <w:rPr>
                <w:rFonts w:cs="宋体" w:hint="eastAsia"/>
                <w:sz w:val="24"/>
                <w:szCs w:val="24"/>
              </w:rPr>
              <w:t>测试报告，或加盖所投产品制造商公章的技术证明材料，第三包或加盖医疗器械注册证中代理人公章的技术证明材料</w:t>
            </w:r>
            <w:r w:rsidRPr="004451E1">
              <w:rPr>
                <w:rFonts w:hint="eastAsia"/>
                <w:bCs/>
                <w:sz w:val="24"/>
              </w:rPr>
              <w:t>。</w:t>
            </w:r>
          </w:p>
          <w:p w:rsidR="007C4A1A" w:rsidRPr="004451E1" w:rsidRDefault="007C4A1A" w:rsidP="000954EC">
            <w:pPr>
              <w:widowControl/>
              <w:snapToGrid w:val="0"/>
              <w:rPr>
                <w:bCs/>
                <w:sz w:val="24"/>
              </w:rPr>
            </w:pPr>
            <w:r w:rsidRPr="004451E1">
              <w:rPr>
                <w:rFonts w:hint="eastAsia"/>
                <w:bCs/>
                <w:sz w:val="24"/>
              </w:rPr>
              <w:t>若上述技术支撑材料证明所投产品不能满足招标文件中“★”技术要求的，则视为无效投标。</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lastRenderedPageBreak/>
              <w:t>9</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lastRenderedPageBreak/>
              <w:t>8</w:t>
            </w:r>
          </w:p>
        </w:tc>
        <w:tc>
          <w:tcPr>
            <w:tcW w:w="1655"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非“★”技术要求响应性评价</w:t>
            </w:r>
          </w:p>
        </w:tc>
        <w:tc>
          <w:tcPr>
            <w:tcW w:w="7087" w:type="dxa"/>
            <w:vAlign w:val="center"/>
          </w:tcPr>
          <w:p w:rsidR="007C4A1A" w:rsidRPr="004451E1" w:rsidRDefault="007C4A1A" w:rsidP="000954EC">
            <w:pPr>
              <w:widowControl/>
              <w:snapToGrid w:val="0"/>
              <w:rPr>
                <w:kern w:val="0"/>
                <w:sz w:val="24"/>
                <w:szCs w:val="24"/>
              </w:rPr>
            </w:pPr>
            <w:r w:rsidRPr="004451E1">
              <w:rPr>
                <w:rFonts w:hint="eastAsia"/>
                <w:kern w:val="0"/>
                <w:sz w:val="24"/>
                <w:szCs w:val="24"/>
              </w:rPr>
              <w:t>完全满足无偏离的得</w:t>
            </w:r>
            <w:r w:rsidRPr="004451E1">
              <w:rPr>
                <w:rFonts w:hint="eastAsia"/>
                <w:kern w:val="0"/>
                <w:sz w:val="24"/>
                <w:szCs w:val="24"/>
              </w:rPr>
              <w:t>27</w:t>
            </w:r>
            <w:r w:rsidRPr="004451E1">
              <w:rPr>
                <w:rFonts w:hint="eastAsia"/>
                <w:kern w:val="0"/>
                <w:sz w:val="24"/>
                <w:szCs w:val="24"/>
              </w:rPr>
              <w:t>分；</w:t>
            </w:r>
          </w:p>
          <w:p w:rsidR="007C4A1A" w:rsidRPr="004451E1" w:rsidRDefault="007C4A1A" w:rsidP="000954EC">
            <w:pPr>
              <w:widowControl/>
              <w:snapToGrid w:val="0"/>
              <w:rPr>
                <w:kern w:val="0"/>
                <w:sz w:val="24"/>
                <w:szCs w:val="24"/>
              </w:rPr>
            </w:pPr>
            <w:r w:rsidRPr="004451E1">
              <w:rPr>
                <w:rFonts w:hint="eastAsia"/>
                <w:kern w:val="0"/>
                <w:sz w:val="24"/>
                <w:szCs w:val="24"/>
              </w:rPr>
              <w:t>非“★”</w:t>
            </w:r>
            <w:r w:rsidRPr="004451E1">
              <w:rPr>
                <w:bCs/>
                <w:sz w:val="24"/>
              </w:rPr>
              <w:t>技术要求</w:t>
            </w:r>
            <w:r w:rsidRPr="004451E1">
              <w:rPr>
                <w:rFonts w:hint="eastAsia"/>
                <w:kern w:val="0"/>
                <w:sz w:val="24"/>
                <w:szCs w:val="24"/>
              </w:rPr>
              <w:t>劣于招标文件要求或未做应答的不足</w:t>
            </w:r>
            <w:r w:rsidRPr="004451E1">
              <w:rPr>
                <w:rFonts w:hint="eastAsia"/>
                <w:kern w:val="0"/>
                <w:sz w:val="24"/>
                <w:szCs w:val="24"/>
              </w:rPr>
              <w:t>9</w:t>
            </w:r>
            <w:r w:rsidRPr="004451E1">
              <w:rPr>
                <w:rFonts w:hint="eastAsia"/>
                <w:kern w:val="0"/>
                <w:sz w:val="24"/>
                <w:szCs w:val="24"/>
              </w:rPr>
              <w:t>条的，每出现</w:t>
            </w:r>
            <w:r w:rsidRPr="004451E1">
              <w:rPr>
                <w:rFonts w:hint="eastAsia"/>
                <w:kern w:val="0"/>
                <w:sz w:val="24"/>
                <w:szCs w:val="24"/>
              </w:rPr>
              <w:t>1</w:t>
            </w:r>
            <w:r w:rsidRPr="004451E1">
              <w:rPr>
                <w:rFonts w:hint="eastAsia"/>
                <w:kern w:val="0"/>
                <w:sz w:val="24"/>
                <w:szCs w:val="24"/>
              </w:rPr>
              <w:t>条以上情形减</w:t>
            </w:r>
            <w:r w:rsidRPr="004451E1">
              <w:rPr>
                <w:rFonts w:hint="eastAsia"/>
                <w:kern w:val="0"/>
                <w:sz w:val="24"/>
                <w:szCs w:val="24"/>
              </w:rPr>
              <w:t>3</w:t>
            </w:r>
            <w:r w:rsidRPr="004451E1">
              <w:rPr>
                <w:rFonts w:hint="eastAsia"/>
                <w:kern w:val="0"/>
                <w:sz w:val="24"/>
                <w:szCs w:val="24"/>
              </w:rPr>
              <w:t>分</w:t>
            </w:r>
          </w:p>
          <w:p w:rsidR="007C4A1A" w:rsidRPr="004451E1" w:rsidRDefault="007C4A1A" w:rsidP="000954EC">
            <w:pPr>
              <w:widowControl/>
              <w:snapToGrid w:val="0"/>
              <w:rPr>
                <w:rFonts w:cs="宋体"/>
                <w:kern w:val="0"/>
                <w:sz w:val="24"/>
                <w:szCs w:val="24"/>
              </w:rPr>
            </w:pPr>
            <w:r w:rsidRPr="004451E1">
              <w:rPr>
                <w:rFonts w:hint="eastAsia"/>
                <w:kern w:val="0"/>
                <w:sz w:val="24"/>
                <w:szCs w:val="24"/>
              </w:rPr>
              <w:t>非“★”</w:t>
            </w:r>
            <w:r w:rsidRPr="004451E1">
              <w:rPr>
                <w:bCs/>
                <w:sz w:val="24"/>
              </w:rPr>
              <w:t>技术要求</w:t>
            </w:r>
            <w:r w:rsidRPr="004451E1">
              <w:rPr>
                <w:rFonts w:hint="eastAsia"/>
                <w:kern w:val="0"/>
                <w:sz w:val="24"/>
                <w:szCs w:val="24"/>
              </w:rPr>
              <w:t>劣于招标文件要求或未做应答≥</w:t>
            </w:r>
            <w:r w:rsidRPr="004451E1">
              <w:rPr>
                <w:rFonts w:hint="eastAsia"/>
                <w:kern w:val="0"/>
                <w:sz w:val="24"/>
                <w:szCs w:val="24"/>
              </w:rPr>
              <w:t>9</w:t>
            </w:r>
            <w:r w:rsidRPr="004451E1">
              <w:rPr>
                <w:rFonts w:hint="eastAsia"/>
                <w:kern w:val="0"/>
                <w:sz w:val="24"/>
                <w:szCs w:val="24"/>
              </w:rPr>
              <w:t>条的，本项得</w:t>
            </w:r>
            <w:r w:rsidRPr="004451E1">
              <w:rPr>
                <w:rFonts w:hint="eastAsia"/>
                <w:kern w:val="0"/>
                <w:sz w:val="24"/>
                <w:szCs w:val="24"/>
              </w:rPr>
              <w:t>0</w:t>
            </w:r>
            <w:r w:rsidRPr="004451E1">
              <w:rPr>
                <w:rFonts w:hint="eastAsia"/>
                <w:kern w:val="0"/>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27</w:t>
            </w:r>
          </w:p>
        </w:tc>
      </w:tr>
      <w:tr w:rsidR="007C4A1A" w:rsidRPr="004451E1" w:rsidTr="000954EC">
        <w:trPr>
          <w:jc w:val="center"/>
        </w:trPr>
        <w:tc>
          <w:tcPr>
            <w:tcW w:w="9250" w:type="dxa"/>
            <w:gridSpan w:val="3"/>
            <w:noWrap/>
            <w:vAlign w:val="center"/>
          </w:tcPr>
          <w:p w:rsidR="007C4A1A" w:rsidRPr="004451E1" w:rsidRDefault="007C4A1A" w:rsidP="000954EC">
            <w:pPr>
              <w:snapToGrid w:val="0"/>
              <w:jc w:val="center"/>
              <w:rPr>
                <w:sz w:val="24"/>
                <w:szCs w:val="24"/>
              </w:rPr>
            </w:pPr>
            <w:r w:rsidRPr="004451E1">
              <w:rPr>
                <w:rFonts w:cs="宋体" w:hint="eastAsia"/>
                <w:kern w:val="0"/>
                <w:sz w:val="24"/>
                <w:szCs w:val="24"/>
              </w:rPr>
              <w:t>第三部分</w:t>
            </w:r>
            <w:r w:rsidRPr="004451E1">
              <w:rPr>
                <w:rFonts w:cs="宋体" w:hint="eastAsia"/>
                <w:kern w:val="0"/>
                <w:sz w:val="24"/>
                <w:szCs w:val="24"/>
              </w:rPr>
              <w:t xml:space="preserve"> </w:t>
            </w:r>
            <w:r w:rsidRPr="004451E1">
              <w:rPr>
                <w:rFonts w:cs="宋体" w:hint="eastAsia"/>
                <w:kern w:val="0"/>
                <w:sz w:val="24"/>
                <w:szCs w:val="24"/>
              </w:rPr>
              <w:t>主观分（</w:t>
            </w:r>
            <w:r w:rsidRPr="004451E1">
              <w:rPr>
                <w:rFonts w:hint="eastAsia"/>
                <w:kern w:val="0"/>
                <w:sz w:val="24"/>
                <w:szCs w:val="24"/>
              </w:rPr>
              <w:t>18</w:t>
            </w:r>
            <w:r w:rsidRPr="004451E1">
              <w:rPr>
                <w:rFonts w:cs="宋体" w:hint="eastAsia"/>
                <w:kern w:val="0"/>
                <w:sz w:val="24"/>
                <w:szCs w:val="24"/>
              </w:rPr>
              <w:t>分）</w:t>
            </w:r>
          </w:p>
        </w:tc>
        <w:tc>
          <w:tcPr>
            <w:tcW w:w="1010" w:type="dxa"/>
            <w:vAlign w:val="center"/>
          </w:tcPr>
          <w:p w:rsidR="007C4A1A" w:rsidRPr="004451E1" w:rsidRDefault="007C4A1A" w:rsidP="000954EC">
            <w:pPr>
              <w:widowControl/>
              <w:snapToGrid w:val="0"/>
              <w:jc w:val="center"/>
              <w:rPr>
                <w:kern w:val="0"/>
                <w:sz w:val="24"/>
                <w:szCs w:val="24"/>
              </w:rPr>
            </w:pPr>
            <w:r w:rsidRPr="004451E1">
              <w:rPr>
                <w:rFonts w:cs="宋体" w:hint="eastAsia"/>
                <w:kern w:val="0"/>
                <w:sz w:val="24"/>
                <w:szCs w:val="24"/>
              </w:rPr>
              <w:t>分值</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1</w:t>
            </w:r>
          </w:p>
        </w:tc>
        <w:tc>
          <w:tcPr>
            <w:tcW w:w="1655" w:type="dxa"/>
            <w:vAlign w:val="center"/>
          </w:tcPr>
          <w:p w:rsidR="007C4A1A" w:rsidRPr="004451E1" w:rsidRDefault="007C4A1A" w:rsidP="000954EC">
            <w:pPr>
              <w:widowControl/>
              <w:snapToGrid w:val="0"/>
              <w:jc w:val="center"/>
              <w:rPr>
                <w:rFonts w:cs="宋体"/>
                <w:kern w:val="0"/>
                <w:sz w:val="24"/>
                <w:szCs w:val="24"/>
              </w:rPr>
            </w:pPr>
            <w:r w:rsidRPr="004451E1">
              <w:rPr>
                <w:rFonts w:cs="宋体" w:hint="eastAsia"/>
                <w:kern w:val="0"/>
                <w:sz w:val="24"/>
                <w:szCs w:val="24"/>
              </w:rPr>
              <w:t>产品整体性能评价</w:t>
            </w:r>
          </w:p>
        </w:tc>
        <w:tc>
          <w:tcPr>
            <w:tcW w:w="7087" w:type="dxa"/>
            <w:vAlign w:val="center"/>
          </w:tcPr>
          <w:p w:rsidR="007C4A1A" w:rsidRPr="004451E1" w:rsidRDefault="007C4A1A" w:rsidP="000954EC">
            <w:pPr>
              <w:widowControl/>
              <w:snapToGrid w:val="0"/>
              <w:rPr>
                <w:rFonts w:cs="宋体"/>
                <w:kern w:val="0"/>
                <w:sz w:val="24"/>
                <w:szCs w:val="24"/>
              </w:rPr>
            </w:pPr>
            <w:r w:rsidRPr="004451E1">
              <w:rPr>
                <w:rFonts w:cs="宋体" w:hint="eastAsia"/>
                <w:kern w:val="0"/>
                <w:sz w:val="24"/>
                <w:szCs w:val="24"/>
              </w:rPr>
              <w:t>至少包含产品整体设计理念、性能描述、安全耐用性描述等方面内容</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满足</w:t>
            </w:r>
            <w:r w:rsidRPr="004451E1">
              <w:rPr>
                <w:kern w:val="0"/>
                <w:sz w:val="24"/>
                <w:szCs w:val="24"/>
              </w:rPr>
              <w:t>招标文件要求，无瑕疵：</w:t>
            </w:r>
            <w:r w:rsidRPr="004451E1">
              <w:rPr>
                <w:rFonts w:hint="eastAsia"/>
                <w:kern w:val="0"/>
                <w:sz w:val="24"/>
                <w:szCs w:val="24"/>
              </w:rPr>
              <w:t>6</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方案</w:t>
            </w:r>
            <w:r w:rsidRPr="004451E1">
              <w:rPr>
                <w:kern w:val="0"/>
                <w:sz w:val="24"/>
                <w:szCs w:val="24"/>
              </w:rPr>
              <w:t>内容存在</w:t>
            </w:r>
            <w:r w:rsidRPr="004451E1">
              <w:rPr>
                <w:rFonts w:hint="eastAsia"/>
                <w:kern w:val="0"/>
                <w:sz w:val="24"/>
                <w:szCs w:val="24"/>
              </w:rPr>
              <w:t>1</w:t>
            </w:r>
            <w:r w:rsidRPr="004451E1">
              <w:rPr>
                <w:rFonts w:hint="eastAsia"/>
                <w:kern w:val="0"/>
                <w:sz w:val="24"/>
                <w:szCs w:val="24"/>
              </w:rPr>
              <w:t>处瑕疵</w:t>
            </w:r>
            <w:r w:rsidRPr="004451E1">
              <w:rPr>
                <w:kern w:val="0"/>
                <w:sz w:val="24"/>
                <w:szCs w:val="24"/>
              </w:rPr>
              <w:t>：</w:t>
            </w:r>
            <w:r w:rsidRPr="004451E1">
              <w:rPr>
                <w:rFonts w:hint="eastAsia"/>
                <w:kern w:val="0"/>
                <w:sz w:val="24"/>
                <w:szCs w:val="24"/>
              </w:rPr>
              <w:t>4</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方案</w:t>
            </w:r>
            <w:r w:rsidRPr="004451E1">
              <w:rPr>
                <w:kern w:val="0"/>
                <w:sz w:val="24"/>
                <w:szCs w:val="24"/>
              </w:rPr>
              <w:t>内容存在</w:t>
            </w:r>
            <w:r w:rsidRPr="004451E1">
              <w:rPr>
                <w:rFonts w:hint="eastAsia"/>
                <w:kern w:val="0"/>
                <w:sz w:val="24"/>
                <w:szCs w:val="24"/>
              </w:rPr>
              <w:t>2</w:t>
            </w:r>
            <w:r w:rsidRPr="004451E1">
              <w:rPr>
                <w:rFonts w:hint="eastAsia"/>
                <w:kern w:val="0"/>
                <w:sz w:val="24"/>
                <w:szCs w:val="24"/>
              </w:rPr>
              <w:t>处瑕疵</w:t>
            </w:r>
            <w:r w:rsidRPr="004451E1">
              <w:rPr>
                <w:kern w:val="0"/>
                <w:sz w:val="24"/>
                <w:szCs w:val="24"/>
              </w:rPr>
              <w:t>：</w:t>
            </w:r>
            <w:r w:rsidRPr="004451E1">
              <w:rPr>
                <w:rFonts w:hint="eastAsia"/>
                <w:kern w:val="0"/>
                <w:sz w:val="24"/>
                <w:szCs w:val="24"/>
              </w:rPr>
              <w:t>2</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kern w:val="0"/>
                <w:sz w:val="24"/>
                <w:szCs w:val="24"/>
              </w:rPr>
              <w:t>未提供方案或不满足招标文件要求或内容存在</w:t>
            </w:r>
            <w:r w:rsidRPr="004451E1">
              <w:rPr>
                <w:rFonts w:hint="eastAsia"/>
                <w:kern w:val="0"/>
                <w:sz w:val="24"/>
                <w:szCs w:val="24"/>
              </w:rPr>
              <w:t>3</w:t>
            </w:r>
            <w:r w:rsidRPr="004451E1">
              <w:rPr>
                <w:rFonts w:hint="eastAsia"/>
                <w:kern w:val="0"/>
                <w:sz w:val="24"/>
                <w:szCs w:val="24"/>
              </w:rPr>
              <w:t>处及以上瑕疵</w:t>
            </w:r>
            <w:r w:rsidRPr="004451E1">
              <w:rPr>
                <w:kern w:val="0"/>
                <w:sz w:val="24"/>
                <w:szCs w:val="24"/>
              </w:rPr>
              <w:t>：</w:t>
            </w:r>
            <w:r w:rsidRPr="004451E1">
              <w:rPr>
                <w:kern w:val="0"/>
                <w:sz w:val="24"/>
                <w:szCs w:val="24"/>
              </w:rPr>
              <w:t>0</w:t>
            </w:r>
            <w:r w:rsidRPr="004451E1">
              <w:rPr>
                <w:kern w:val="0"/>
                <w:sz w:val="24"/>
                <w:szCs w:val="24"/>
              </w:rPr>
              <w:t>分；</w:t>
            </w:r>
          </w:p>
          <w:p w:rsidR="007C4A1A" w:rsidRPr="004451E1" w:rsidRDefault="007C4A1A" w:rsidP="000954EC">
            <w:pPr>
              <w:widowControl/>
              <w:snapToGrid w:val="0"/>
              <w:rPr>
                <w:rFonts w:cs="宋体"/>
                <w:kern w:val="0"/>
                <w:sz w:val="24"/>
                <w:szCs w:val="24"/>
              </w:rPr>
            </w:pPr>
            <w:r w:rsidRPr="004451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6</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2</w:t>
            </w:r>
          </w:p>
        </w:tc>
        <w:tc>
          <w:tcPr>
            <w:tcW w:w="1655" w:type="dxa"/>
            <w:vAlign w:val="center"/>
          </w:tcPr>
          <w:p w:rsidR="007C4A1A" w:rsidRPr="004451E1" w:rsidRDefault="007C4A1A" w:rsidP="000954EC">
            <w:pPr>
              <w:widowControl/>
              <w:snapToGrid w:val="0"/>
              <w:jc w:val="center"/>
              <w:rPr>
                <w:rFonts w:cs="宋体"/>
                <w:kern w:val="0"/>
                <w:sz w:val="24"/>
                <w:szCs w:val="24"/>
              </w:rPr>
            </w:pPr>
            <w:r w:rsidRPr="004451E1">
              <w:rPr>
                <w:rFonts w:cs="宋体" w:hint="eastAsia"/>
                <w:kern w:val="0"/>
                <w:sz w:val="24"/>
                <w:szCs w:val="24"/>
              </w:rPr>
              <w:t>产品关键零部件评价</w:t>
            </w:r>
          </w:p>
        </w:tc>
        <w:tc>
          <w:tcPr>
            <w:tcW w:w="7087" w:type="dxa"/>
            <w:vAlign w:val="center"/>
          </w:tcPr>
          <w:p w:rsidR="007C4A1A" w:rsidRPr="004451E1" w:rsidRDefault="007C4A1A" w:rsidP="000954EC">
            <w:pPr>
              <w:widowControl/>
              <w:snapToGrid w:val="0"/>
              <w:rPr>
                <w:rFonts w:cs="宋体"/>
                <w:kern w:val="0"/>
                <w:sz w:val="24"/>
                <w:szCs w:val="24"/>
              </w:rPr>
            </w:pPr>
            <w:r w:rsidRPr="004451E1">
              <w:rPr>
                <w:rFonts w:cs="宋体" w:hint="eastAsia"/>
                <w:kern w:val="0"/>
                <w:sz w:val="24"/>
                <w:szCs w:val="24"/>
              </w:rPr>
              <w:t>至少包含产品关键零部件设计理念、性能描述、安全耐用性描述等方面内容</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满足</w:t>
            </w:r>
            <w:r w:rsidRPr="004451E1">
              <w:rPr>
                <w:kern w:val="0"/>
                <w:sz w:val="24"/>
                <w:szCs w:val="24"/>
              </w:rPr>
              <w:t>招标文件要求，无瑕疵：</w:t>
            </w:r>
            <w:r w:rsidRPr="004451E1">
              <w:rPr>
                <w:rFonts w:hint="eastAsia"/>
                <w:kern w:val="0"/>
                <w:sz w:val="24"/>
                <w:szCs w:val="24"/>
              </w:rPr>
              <w:t>6</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方案</w:t>
            </w:r>
            <w:r w:rsidRPr="004451E1">
              <w:rPr>
                <w:kern w:val="0"/>
                <w:sz w:val="24"/>
                <w:szCs w:val="24"/>
              </w:rPr>
              <w:t>内容存在</w:t>
            </w:r>
            <w:r w:rsidRPr="004451E1">
              <w:rPr>
                <w:rFonts w:hint="eastAsia"/>
                <w:kern w:val="0"/>
                <w:sz w:val="24"/>
                <w:szCs w:val="24"/>
              </w:rPr>
              <w:t>1</w:t>
            </w:r>
            <w:r w:rsidRPr="004451E1">
              <w:rPr>
                <w:rFonts w:hint="eastAsia"/>
                <w:kern w:val="0"/>
                <w:sz w:val="24"/>
                <w:szCs w:val="24"/>
              </w:rPr>
              <w:t>处瑕疵</w:t>
            </w:r>
            <w:r w:rsidRPr="004451E1">
              <w:rPr>
                <w:kern w:val="0"/>
                <w:sz w:val="24"/>
                <w:szCs w:val="24"/>
              </w:rPr>
              <w:t>：</w:t>
            </w:r>
            <w:r w:rsidRPr="004451E1">
              <w:rPr>
                <w:rFonts w:hint="eastAsia"/>
                <w:kern w:val="0"/>
                <w:sz w:val="24"/>
                <w:szCs w:val="24"/>
              </w:rPr>
              <w:t>4</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方案</w:t>
            </w:r>
            <w:r w:rsidRPr="004451E1">
              <w:rPr>
                <w:kern w:val="0"/>
                <w:sz w:val="24"/>
                <w:szCs w:val="24"/>
              </w:rPr>
              <w:t>内容存在</w:t>
            </w:r>
            <w:r w:rsidRPr="004451E1">
              <w:rPr>
                <w:rFonts w:hint="eastAsia"/>
                <w:kern w:val="0"/>
                <w:sz w:val="24"/>
                <w:szCs w:val="24"/>
              </w:rPr>
              <w:t>2</w:t>
            </w:r>
            <w:r w:rsidRPr="004451E1">
              <w:rPr>
                <w:rFonts w:hint="eastAsia"/>
                <w:kern w:val="0"/>
                <w:sz w:val="24"/>
                <w:szCs w:val="24"/>
              </w:rPr>
              <w:t>处瑕疵</w:t>
            </w:r>
            <w:r w:rsidRPr="004451E1">
              <w:rPr>
                <w:kern w:val="0"/>
                <w:sz w:val="24"/>
                <w:szCs w:val="24"/>
              </w:rPr>
              <w:t>：</w:t>
            </w:r>
            <w:r w:rsidRPr="004451E1">
              <w:rPr>
                <w:rFonts w:hint="eastAsia"/>
                <w:kern w:val="0"/>
                <w:sz w:val="24"/>
                <w:szCs w:val="24"/>
              </w:rPr>
              <w:t>2</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kern w:val="0"/>
                <w:sz w:val="24"/>
                <w:szCs w:val="24"/>
              </w:rPr>
              <w:t>未提供方案或不满足招标文件要求或内容存在</w:t>
            </w:r>
            <w:r w:rsidRPr="004451E1">
              <w:rPr>
                <w:rFonts w:hint="eastAsia"/>
                <w:kern w:val="0"/>
                <w:sz w:val="24"/>
                <w:szCs w:val="24"/>
              </w:rPr>
              <w:t>3</w:t>
            </w:r>
            <w:r w:rsidRPr="004451E1">
              <w:rPr>
                <w:rFonts w:hint="eastAsia"/>
                <w:kern w:val="0"/>
                <w:sz w:val="24"/>
                <w:szCs w:val="24"/>
              </w:rPr>
              <w:t>处及以上瑕疵</w:t>
            </w:r>
            <w:r w:rsidRPr="004451E1">
              <w:rPr>
                <w:kern w:val="0"/>
                <w:sz w:val="24"/>
                <w:szCs w:val="24"/>
              </w:rPr>
              <w:t>：</w:t>
            </w:r>
            <w:r w:rsidRPr="004451E1">
              <w:rPr>
                <w:kern w:val="0"/>
                <w:sz w:val="24"/>
                <w:szCs w:val="24"/>
              </w:rPr>
              <w:t>0</w:t>
            </w:r>
            <w:r w:rsidRPr="004451E1">
              <w:rPr>
                <w:kern w:val="0"/>
                <w:sz w:val="24"/>
                <w:szCs w:val="24"/>
              </w:rPr>
              <w:t>分；</w:t>
            </w:r>
          </w:p>
          <w:p w:rsidR="007C4A1A" w:rsidRPr="004451E1" w:rsidRDefault="007C4A1A" w:rsidP="000954EC">
            <w:pPr>
              <w:widowControl/>
              <w:snapToGrid w:val="0"/>
              <w:rPr>
                <w:rFonts w:cs="宋体"/>
                <w:kern w:val="0"/>
                <w:sz w:val="24"/>
                <w:szCs w:val="24"/>
              </w:rPr>
            </w:pPr>
            <w:r w:rsidRPr="004451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6</w:t>
            </w:r>
          </w:p>
        </w:tc>
      </w:tr>
      <w:tr w:rsidR="007C4A1A" w:rsidRPr="004451E1" w:rsidTr="000954EC">
        <w:trPr>
          <w:jc w:val="center"/>
        </w:trPr>
        <w:tc>
          <w:tcPr>
            <w:tcW w:w="508" w:type="dxa"/>
            <w:noWrap/>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t>3</w:t>
            </w:r>
          </w:p>
        </w:tc>
        <w:tc>
          <w:tcPr>
            <w:tcW w:w="1655" w:type="dxa"/>
            <w:vAlign w:val="center"/>
          </w:tcPr>
          <w:p w:rsidR="007C4A1A" w:rsidRPr="004451E1" w:rsidRDefault="007C4A1A" w:rsidP="000954EC">
            <w:pPr>
              <w:widowControl/>
              <w:snapToGrid w:val="0"/>
              <w:jc w:val="center"/>
              <w:rPr>
                <w:sz w:val="24"/>
              </w:rPr>
            </w:pPr>
            <w:r w:rsidRPr="004451E1">
              <w:rPr>
                <w:rFonts w:hint="eastAsia"/>
                <w:sz w:val="24"/>
              </w:rPr>
              <w:t>售后服务方案评价</w:t>
            </w:r>
          </w:p>
        </w:tc>
        <w:tc>
          <w:tcPr>
            <w:tcW w:w="7087" w:type="dxa"/>
            <w:vAlign w:val="center"/>
          </w:tcPr>
          <w:p w:rsidR="007C4A1A" w:rsidRPr="004451E1" w:rsidRDefault="007C4A1A" w:rsidP="000954EC">
            <w:pPr>
              <w:widowControl/>
              <w:snapToGrid w:val="0"/>
              <w:rPr>
                <w:kern w:val="0"/>
                <w:sz w:val="24"/>
                <w:szCs w:val="24"/>
              </w:rPr>
            </w:pPr>
            <w:r w:rsidRPr="004451E1">
              <w:rPr>
                <w:rFonts w:hint="eastAsia"/>
                <w:kern w:val="0"/>
                <w:sz w:val="24"/>
                <w:szCs w:val="24"/>
              </w:rPr>
              <w:t>至少包含制造商服务承诺、投标人服务承诺、免费保修期时间、服务响应时间、培训方案等</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lastRenderedPageBreak/>
              <w:t>满足</w:t>
            </w:r>
            <w:r w:rsidRPr="004451E1">
              <w:rPr>
                <w:kern w:val="0"/>
                <w:sz w:val="24"/>
                <w:szCs w:val="24"/>
              </w:rPr>
              <w:t>招标文件要求，无瑕疵：</w:t>
            </w:r>
            <w:r w:rsidRPr="004451E1">
              <w:rPr>
                <w:rFonts w:hint="eastAsia"/>
                <w:kern w:val="0"/>
                <w:sz w:val="24"/>
                <w:szCs w:val="24"/>
              </w:rPr>
              <w:t>6</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方案</w:t>
            </w:r>
            <w:r w:rsidRPr="004451E1">
              <w:rPr>
                <w:kern w:val="0"/>
                <w:sz w:val="24"/>
                <w:szCs w:val="24"/>
              </w:rPr>
              <w:t>内容存在</w:t>
            </w:r>
            <w:r w:rsidRPr="004451E1">
              <w:rPr>
                <w:rFonts w:hint="eastAsia"/>
                <w:kern w:val="0"/>
                <w:sz w:val="24"/>
                <w:szCs w:val="24"/>
              </w:rPr>
              <w:t>1</w:t>
            </w:r>
            <w:r w:rsidRPr="004451E1">
              <w:rPr>
                <w:rFonts w:hint="eastAsia"/>
                <w:kern w:val="0"/>
                <w:sz w:val="24"/>
                <w:szCs w:val="24"/>
              </w:rPr>
              <w:t>处瑕疵</w:t>
            </w:r>
            <w:r w:rsidRPr="004451E1">
              <w:rPr>
                <w:kern w:val="0"/>
                <w:sz w:val="24"/>
                <w:szCs w:val="24"/>
              </w:rPr>
              <w:t>：</w:t>
            </w:r>
            <w:r w:rsidRPr="004451E1">
              <w:rPr>
                <w:rFonts w:hint="eastAsia"/>
                <w:kern w:val="0"/>
                <w:sz w:val="24"/>
                <w:szCs w:val="24"/>
              </w:rPr>
              <w:t>4</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rFonts w:hint="eastAsia"/>
                <w:kern w:val="0"/>
                <w:sz w:val="24"/>
                <w:szCs w:val="24"/>
              </w:rPr>
              <w:t>方案</w:t>
            </w:r>
            <w:r w:rsidRPr="004451E1">
              <w:rPr>
                <w:kern w:val="0"/>
                <w:sz w:val="24"/>
                <w:szCs w:val="24"/>
              </w:rPr>
              <w:t>内容存在</w:t>
            </w:r>
            <w:r w:rsidRPr="004451E1">
              <w:rPr>
                <w:rFonts w:hint="eastAsia"/>
                <w:kern w:val="0"/>
                <w:sz w:val="24"/>
                <w:szCs w:val="24"/>
              </w:rPr>
              <w:t>2</w:t>
            </w:r>
            <w:r w:rsidRPr="004451E1">
              <w:rPr>
                <w:rFonts w:hint="eastAsia"/>
                <w:kern w:val="0"/>
                <w:sz w:val="24"/>
                <w:szCs w:val="24"/>
              </w:rPr>
              <w:t>处瑕疵</w:t>
            </w:r>
            <w:r w:rsidRPr="004451E1">
              <w:rPr>
                <w:kern w:val="0"/>
                <w:sz w:val="24"/>
                <w:szCs w:val="24"/>
              </w:rPr>
              <w:t>：</w:t>
            </w:r>
            <w:r w:rsidRPr="004451E1">
              <w:rPr>
                <w:rFonts w:hint="eastAsia"/>
                <w:kern w:val="0"/>
                <w:sz w:val="24"/>
                <w:szCs w:val="24"/>
              </w:rPr>
              <w:t>2</w:t>
            </w:r>
            <w:r w:rsidRPr="004451E1">
              <w:rPr>
                <w:kern w:val="0"/>
                <w:sz w:val="24"/>
                <w:szCs w:val="24"/>
              </w:rPr>
              <w:t>分；</w:t>
            </w:r>
          </w:p>
          <w:p w:rsidR="007C4A1A" w:rsidRPr="004451E1" w:rsidRDefault="007C4A1A" w:rsidP="000954EC">
            <w:pPr>
              <w:widowControl/>
              <w:adjustRightInd w:val="0"/>
              <w:snapToGrid w:val="0"/>
              <w:rPr>
                <w:kern w:val="0"/>
                <w:sz w:val="24"/>
                <w:szCs w:val="24"/>
              </w:rPr>
            </w:pPr>
            <w:r w:rsidRPr="004451E1">
              <w:rPr>
                <w:kern w:val="0"/>
                <w:sz w:val="24"/>
                <w:szCs w:val="24"/>
              </w:rPr>
              <w:t>未提供方案或不满足招标文件要求或内容存在</w:t>
            </w:r>
            <w:r w:rsidRPr="004451E1">
              <w:rPr>
                <w:rFonts w:hint="eastAsia"/>
                <w:kern w:val="0"/>
                <w:sz w:val="24"/>
                <w:szCs w:val="24"/>
              </w:rPr>
              <w:t>3</w:t>
            </w:r>
            <w:r w:rsidRPr="004451E1">
              <w:rPr>
                <w:rFonts w:hint="eastAsia"/>
                <w:kern w:val="0"/>
                <w:sz w:val="24"/>
                <w:szCs w:val="24"/>
              </w:rPr>
              <w:t>处及以上瑕疵</w:t>
            </w:r>
            <w:r w:rsidRPr="004451E1">
              <w:rPr>
                <w:kern w:val="0"/>
                <w:sz w:val="24"/>
                <w:szCs w:val="24"/>
              </w:rPr>
              <w:t>：</w:t>
            </w:r>
            <w:r w:rsidRPr="004451E1">
              <w:rPr>
                <w:kern w:val="0"/>
                <w:sz w:val="24"/>
                <w:szCs w:val="24"/>
              </w:rPr>
              <w:t>0</w:t>
            </w:r>
            <w:r w:rsidRPr="004451E1">
              <w:rPr>
                <w:kern w:val="0"/>
                <w:sz w:val="24"/>
                <w:szCs w:val="24"/>
              </w:rPr>
              <w:t>分；</w:t>
            </w:r>
          </w:p>
          <w:p w:rsidR="007C4A1A" w:rsidRPr="004451E1" w:rsidRDefault="007C4A1A" w:rsidP="000954EC">
            <w:pPr>
              <w:widowControl/>
              <w:snapToGrid w:val="0"/>
              <w:rPr>
                <w:rFonts w:cs="宋体"/>
                <w:kern w:val="0"/>
                <w:sz w:val="24"/>
                <w:szCs w:val="24"/>
              </w:rPr>
            </w:pPr>
            <w:r w:rsidRPr="004451E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C4A1A" w:rsidRPr="004451E1" w:rsidRDefault="007C4A1A" w:rsidP="000954EC">
            <w:pPr>
              <w:widowControl/>
              <w:snapToGrid w:val="0"/>
              <w:jc w:val="center"/>
              <w:rPr>
                <w:kern w:val="0"/>
                <w:sz w:val="24"/>
                <w:szCs w:val="24"/>
              </w:rPr>
            </w:pPr>
            <w:r w:rsidRPr="004451E1">
              <w:rPr>
                <w:rFonts w:hint="eastAsia"/>
                <w:kern w:val="0"/>
                <w:sz w:val="24"/>
                <w:szCs w:val="24"/>
              </w:rPr>
              <w:lastRenderedPageBreak/>
              <w:t>6</w:t>
            </w:r>
          </w:p>
        </w:tc>
      </w:tr>
    </w:tbl>
    <w:p w:rsidR="007C4A1A" w:rsidRPr="004451E1" w:rsidRDefault="007C4A1A" w:rsidP="007C4A1A">
      <w:pPr>
        <w:spacing w:line="360" w:lineRule="auto"/>
        <w:ind w:firstLineChars="200" w:firstLine="480"/>
        <w:outlineLvl w:val="0"/>
        <w:rPr>
          <w:sz w:val="24"/>
        </w:rPr>
      </w:pPr>
      <w:r w:rsidRPr="004451E1">
        <w:rPr>
          <w:rFonts w:hint="eastAsia"/>
          <w:sz w:val="24"/>
        </w:rPr>
        <w:lastRenderedPageBreak/>
        <w:t>五、投标文件内容要求</w:t>
      </w:r>
    </w:p>
    <w:p w:rsidR="007C4A1A" w:rsidRPr="004451E1" w:rsidRDefault="007C4A1A" w:rsidP="007C4A1A">
      <w:pPr>
        <w:spacing w:line="360" w:lineRule="auto"/>
        <w:ind w:firstLineChars="200" w:firstLine="480"/>
        <w:outlineLvl w:val="0"/>
        <w:rPr>
          <w:sz w:val="24"/>
        </w:rPr>
      </w:pPr>
      <w:r w:rsidRPr="004451E1">
        <w:rPr>
          <w:rFonts w:hint="eastAsia"/>
          <w:sz w:val="24"/>
        </w:rPr>
        <w:t>（一）</w:t>
      </w:r>
      <w:r w:rsidRPr="004451E1">
        <w:rPr>
          <w:sz w:val="24"/>
        </w:rPr>
        <w:t>投标人须按照《投标须知》</w:t>
      </w:r>
      <w:r w:rsidRPr="004451E1">
        <w:rPr>
          <w:sz w:val="24"/>
        </w:rPr>
        <w:t xml:space="preserve">“C </w:t>
      </w:r>
      <w:r w:rsidRPr="004451E1">
        <w:rPr>
          <w:sz w:val="24"/>
        </w:rPr>
        <w:t>投标文件的编制</w:t>
      </w:r>
      <w:r w:rsidRPr="004451E1">
        <w:rPr>
          <w:sz w:val="24"/>
        </w:rPr>
        <w:t>”</w:t>
      </w:r>
      <w:r w:rsidRPr="004451E1">
        <w:rPr>
          <w:sz w:val="24"/>
        </w:rPr>
        <w:t>中的相关要求编制投标文件</w:t>
      </w:r>
      <w:r w:rsidRPr="004451E1">
        <w:rPr>
          <w:rFonts w:hint="eastAsia"/>
          <w:sz w:val="24"/>
        </w:rPr>
        <w:t>。</w:t>
      </w:r>
    </w:p>
    <w:p w:rsidR="007C4A1A" w:rsidRPr="004451E1" w:rsidRDefault="007C4A1A" w:rsidP="007C4A1A">
      <w:pPr>
        <w:spacing w:line="360" w:lineRule="auto"/>
        <w:ind w:firstLineChars="200" w:firstLine="480"/>
        <w:outlineLvl w:val="0"/>
        <w:rPr>
          <w:sz w:val="24"/>
        </w:rPr>
      </w:pPr>
      <w:r w:rsidRPr="004451E1">
        <w:rPr>
          <w:rFonts w:hint="eastAsia"/>
          <w:sz w:val="24"/>
        </w:rPr>
        <w:t>（二）</w:t>
      </w:r>
      <w:r w:rsidRPr="004451E1">
        <w:rPr>
          <w:sz w:val="24"/>
        </w:rPr>
        <w:t>投标文件</w:t>
      </w:r>
      <w:r w:rsidRPr="004451E1">
        <w:rPr>
          <w:rFonts w:hint="eastAsia"/>
          <w:sz w:val="24"/>
        </w:rPr>
        <w:t>格式参照第五部分“投标文件格式”。</w:t>
      </w:r>
    </w:p>
    <w:p w:rsidR="007C4A1A" w:rsidRPr="004451E1" w:rsidRDefault="007C4A1A" w:rsidP="007C4A1A">
      <w:pPr>
        <w:spacing w:line="360" w:lineRule="auto"/>
        <w:ind w:firstLineChars="200" w:firstLine="480"/>
        <w:outlineLvl w:val="0"/>
        <w:rPr>
          <w:sz w:val="24"/>
        </w:rPr>
      </w:pPr>
    </w:p>
    <w:p w:rsidR="007C4A1A" w:rsidRPr="004451E1" w:rsidRDefault="007C4A1A" w:rsidP="007C4A1A">
      <w:pPr>
        <w:spacing w:line="360" w:lineRule="auto"/>
        <w:ind w:firstLineChars="200" w:firstLine="480"/>
        <w:outlineLvl w:val="0"/>
        <w:rPr>
          <w:sz w:val="24"/>
        </w:rPr>
      </w:pPr>
    </w:p>
    <w:p w:rsidR="007C4A1A" w:rsidRPr="004451E1" w:rsidRDefault="007C4A1A" w:rsidP="007C4A1A">
      <w:pPr>
        <w:spacing w:line="360" w:lineRule="auto"/>
        <w:ind w:firstLineChars="200" w:firstLine="480"/>
        <w:outlineLvl w:val="0"/>
        <w:rPr>
          <w:sz w:val="24"/>
        </w:rPr>
      </w:pPr>
    </w:p>
    <w:p w:rsidR="007C4A1A" w:rsidRPr="004451E1" w:rsidRDefault="007C4A1A" w:rsidP="007C4A1A">
      <w:pPr>
        <w:spacing w:line="360" w:lineRule="auto"/>
        <w:jc w:val="center"/>
        <w:rPr>
          <w:sz w:val="24"/>
        </w:rPr>
      </w:pPr>
      <w:r w:rsidRPr="004451E1">
        <w:rPr>
          <w:sz w:val="24"/>
          <w:u w:val="single"/>
        </w:rPr>
        <w:br w:type="page"/>
      </w:r>
    </w:p>
    <w:p w:rsidR="007C4A1A" w:rsidRPr="004451E1" w:rsidRDefault="007C4A1A" w:rsidP="007C4A1A">
      <w:pPr>
        <w:pStyle w:val="a8"/>
        <w:rPr>
          <w:rFonts w:ascii="Times New Roman" w:hAnsi="Times New Roman"/>
        </w:rPr>
      </w:pPr>
      <w:r w:rsidRPr="004451E1">
        <w:rPr>
          <w:rFonts w:ascii="Times New Roman" w:hAnsi="Times New Roman" w:hint="eastAsia"/>
        </w:rPr>
        <w:lastRenderedPageBreak/>
        <w:t>第三部分</w:t>
      </w:r>
      <w:r w:rsidRPr="004451E1">
        <w:rPr>
          <w:rFonts w:ascii="Times New Roman" w:hAnsi="Times New Roman" w:hint="eastAsia"/>
        </w:rPr>
        <w:t xml:space="preserve">  </w:t>
      </w:r>
      <w:r w:rsidRPr="004451E1">
        <w:rPr>
          <w:rFonts w:ascii="Times New Roman" w:hAnsi="Times New Roman" w:hint="eastAsia"/>
        </w:rPr>
        <w:t>投标须知</w:t>
      </w:r>
    </w:p>
    <w:p w:rsidR="007C4A1A" w:rsidRPr="004451E1" w:rsidRDefault="007C4A1A" w:rsidP="007C4A1A">
      <w:pPr>
        <w:pStyle w:val="Default"/>
        <w:spacing w:line="360" w:lineRule="auto"/>
        <w:jc w:val="center"/>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A  </w:t>
      </w:r>
      <w:r w:rsidRPr="004451E1">
        <w:rPr>
          <w:rFonts w:ascii="Times New Roman" w:eastAsia="宋体" w:hAnsi="Times New Roman" w:cs="Times New Roman" w:hint="eastAsia"/>
          <w:color w:val="auto"/>
        </w:rPr>
        <w:t>说明</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 </w:t>
      </w:r>
      <w:r w:rsidRPr="004451E1">
        <w:rPr>
          <w:rFonts w:ascii="Times New Roman" w:eastAsia="宋体" w:hAnsi="Times New Roman" w:cs="Times New Roman" w:hint="eastAsia"/>
          <w:color w:val="auto"/>
        </w:rPr>
        <w:t>概述</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1.1 </w:t>
      </w:r>
      <w:r w:rsidRPr="004451E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1.2 </w:t>
      </w:r>
      <w:r w:rsidRPr="004451E1">
        <w:rPr>
          <w:rFonts w:ascii="Times New Roman" w:eastAsia="宋体" w:hAnsi="Times New Roman" w:cs="Times New Roman" w:hint="eastAsia"/>
          <w:color w:val="auto"/>
        </w:rPr>
        <w:t>本招标文件仅适用于投标邀请函中所叙述项目货物和服务的采购。</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1.3 </w:t>
      </w:r>
      <w:r w:rsidRPr="004451E1">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 </w:t>
      </w:r>
      <w:r w:rsidRPr="004451E1">
        <w:rPr>
          <w:rFonts w:ascii="Times New Roman" w:eastAsia="宋体" w:hAnsi="Times New Roman" w:cs="Times New Roman" w:hint="eastAsia"/>
          <w:color w:val="auto"/>
        </w:rPr>
        <w:t>定义</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2.1 </w:t>
      </w:r>
      <w:r w:rsidRPr="004451E1">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2.2 </w:t>
      </w:r>
      <w:r w:rsidRPr="004451E1">
        <w:rPr>
          <w:rFonts w:ascii="Times New Roman" w:eastAsia="宋体" w:hAnsi="Times New Roman" w:cs="Times New Roman" w:hint="eastAsia"/>
          <w:color w:val="auto"/>
        </w:rPr>
        <w:t>“投标人”系指响应招标、参加投标竞争的法人、其他组织或者自然人。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2.3 </w:t>
      </w:r>
      <w:r w:rsidRPr="004451E1">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2.4 </w:t>
      </w:r>
      <w:r w:rsidRPr="004451E1">
        <w:rPr>
          <w:rFonts w:ascii="Times New Roman" w:eastAsia="宋体" w:hAnsi="Times New Roman" w:cs="Times New Roman" w:hint="eastAsia"/>
          <w:color w:val="auto"/>
        </w:rPr>
        <w:t>“服务”系指招标文件规定投标人须承担的运输、安装、调试、技术协助、校准、培训、维修以及其它类似的义务。</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 </w:t>
      </w:r>
      <w:r w:rsidRPr="004451E1">
        <w:rPr>
          <w:rFonts w:ascii="Times New Roman" w:eastAsia="宋体" w:hAnsi="Times New Roman" w:cs="Times New Roman" w:hint="eastAsia"/>
          <w:color w:val="auto"/>
        </w:rPr>
        <w:t>解释权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3.1 </w:t>
      </w:r>
      <w:r w:rsidRPr="004451E1">
        <w:rPr>
          <w:rFonts w:ascii="Times New Roman" w:eastAsia="宋体" w:hAnsi="Times New Roman" w:cs="Times New Roman" w:hint="eastAsia"/>
          <w:color w:val="auto"/>
        </w:rPr>
        <w:t>本次招投标的最终解释权归为采购人、采购代理机构。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3.2 </w:t>
      </w:r>
      <w:r w:rsidRPr="004451E1">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 </w:t>
      </w:r>
      <w:r w:rsidRPr="004451E1">
        <w:rPr>
          <w:rFonts w:ascii="Times New Roman" w:eastAsia="宋体" w:hAnsi="Times New Roman" w:cs="Times New Roman" w:hint="eastAsia"/>
          <w:color w:val="auto"/>
        </w:rPr>
        <w:t>合格的投标人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4.1 </w:t>
      </w:r>
      <w:r w:rsidRPr="004451E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4.2 </w:t>
      </w:r>
      <w:r w:rsidRPr="004451E1">
        <w:rPr>
          <w:rFonts w:ascii="Times New Roman" w:eastAsia="宋体" w:hAnsi="Times New Roman" w:cs="Times New Roman" w:hint="eastAsia"/>
          <w:color w:val="auto"/>
        </w:rPr>
        <w:t>符合《投标邀请函》中关于供应商资格要求（实质性要求）的规定。</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4.3 </w:t>
      </w:r>
      <w:r w:rsidRPr="004451E1">
        <w:rPr>
          <w:rFonts w:ascii="Times New Roman" w:eastAsia="宋体" w:hAnsi="Times New Roman" w:cs="Times New Roman" w:hint="eastAsia"/>
          <w:color w:val="auto"/>
        </w:rPr>
        <w:t>关于联合体投标</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若《投标邀请函》接受联合体投标的：</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）两个以上的自然人、法人或者其他组织可以组成一个联合体，以一个供应商的身份共同参加政府采购。</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4451E1">
        <w:rPr>
          <w:rFonts w:ascii="Times New Roman" w:eastAsia="宋体" w:hAnsi="Times New Roman" w:cs="Times New Roman"/>
          <w:color w:val="auto"/>
        </w:rPr>
        <w:t>不得再以自己名义单独在</w:t>
      </w:r>
      <w:r w:rsidRPr="004451E1">
        <w:rPr>
          <w:rFonts w:ascii="Times New Roman" w:eastAsia="宋体" w:hAnsi="Times New Roman" w:cs="Times New Roman" w:hint="eastAsia"/>
          <w:color w:val="auto"/>
        </w:rPr>
        <w:t>同一合同项下</w:t>
      </w:r>
      <w:r w:rsidRPr="004451E1">
        <w:rPr>
          <w:rFonts w:ascii="Times New Roman" w:eastAsia="宋体" w:hAnsi="Times New Roman" w:cs="Times New Roman"/>
          <w:color w:val="auto"/>
        </w:rPr>
        <w:t>投标，也不得组成新的联合体参加同一</w:t>
      </w:r>
      <w:r w:rsidRPr="004451E1">
        <w:rPr>
          <w:rFonts w:ascii="Times New Roman" w:eastAsia="宋体" w:hAnsi="Times New Roman" w:cs="Times New Roman" w:hint="eastAsia"/>
          <w:color w:val="auto"/>
        </w:rPr>
        <w:t>合同</w:t>
      </w:r>
      <w:r w:rsidRPr="004451E1">
        <w:rPr>
          <w:rFonts w:ascii="Times New Roman" w:eastAsia="宋体" w:hAnsi="Times New Roman" w:cs="Times New Roman"/>
          <w:color w:val="auto"/>
        </w:rPr>
        <w:t>项下的投标。</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）下载招标文件</w:t>
      </w:r>
      <w:r w:rsidRPr="004451E1">
        <w:rPr>
          <w:rFonts w:ascii="Times New Roman" w:eastAsia="宋体" w:hAnsi="Times New Roman" w:cs="Times New Roman"/>
          <w:color w:val="auto"/>
        </w:rPr>
        <w:t>时，应以联合体协议中确定的主体方名义</w:t>
      </w:r>
      <w:r w:rsidRPr="004451E1">
        <w:rPr>
          <w:rFonts w:ascii="Times New Roman" w:eastAsia="宋体" w:hAnsi="Times New Roman" w:cs="Times New Roman" w:hint="eastAsia"/>
          <w:color w:val="auto"/>
        </w:rPr>
        <w:t>下载</w:t>
      </w:r>
      <w:r w:rsidRPr="004451E1">
        <w:rPr>
          <w:rFonts w:ascii="Times New Roman" w:eastAsia="宋体" w:hAnsi="Times New Roman" w:cs="Times New Roman"/>
          <w:color w:val="auto"/>
        </w:rPr>
        <w:t>。</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5</w:t>
      </w:r>
      <w:r w:rsidRPr="004451E1">
        <w:rPr>
          <w:rFonts w:ascii="Times New Roman" w:eastAsia="宋体" w:hAnsi="Times New Roman" w:cs="Times New Roman" w:hint="eastAsia"/>
          <w:color w:val="auto"/>
        </w:rPr>
        <w:t>）联合体投标的，应以主体方名义提交投标保证金（如有），对联合体各方均具有约束力。</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6</w:t>
      </w:r>
      <w:r w:rsidRPr="004451E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7</w:t>
      </w:r>
      <w:r w:rsidRPr="004451E1">
        <w:rPr>
          <w:rFonts w:ascii="Times New Roman" w:eastAsia="宋体" w:hAnsi="Times New Roman" w:cs="Times New Roman" w:hint="eastAsia"/>
          <w:color w:val="auto"/>
        </w:rPr>
        <w:t>）</w:t>
      </w:r>
      <w:r w:rsidRPr="004451E1">
        <w:rPr>
          <w:rFonts w:ascii="Times New Roman" w:eastAsia="宋体" w:hAnsi="Times New Roman" w:cs="Times New Roman"/>
          <w:color w:val="auto"/>
        </w:rPr>
        <w:t>联合体</w:t>
      </w:r>
      <w:r w:rsidRPr="004451E1">
        <w:rPr>
          <w:rFonts w:ascii="Times New Roman" w:eastAsia="宋体" w:hAnsi="Times New Roman" w:cs="Times New Roman" w:hint="eastAsia"/>
          <w:color w:val="auto"/>
        </w:rPr>
        <w:t>中任意一方</w:t>
      </w:r>
      <w:r w:rsidRPr="004451E1">
        <w:rPr>
          <w:rFonts w:ascii="Times New Roman" w:eastAsia="宋体" w:hAnsi="Times New Roman" w:cs="Times New Roman"/>
          <w:color w:val="auto"/>
        </w:rPr>
        <w:t>为</w:t>
      </w:r>
      <w:r w:rsidRPr="004451E1">
        <w:rPr>
          <w:rFonts w:ascii="Times New Roman" w:eastAsia="宋体" w:hAnsi="Times New Roman" w:cs="Times New Roman" w:hint="eastAsia"/>
          <w:color w:val="auto"/>
        </w:rPr>
        <w:t>中</w:t>
      </w:r>
      <w:r w:rsidRPr="004451E1">
        <w:rPr>
          <w:rFonts w:ascii="Times New Roman" w:eastAsia="宋体" w:hAnsi="Times New Roman" w:cs="Times New Roman"/>
          <w:color w:val="auto"/>
        </w:rPr>
        <w:t>小企业的，</w:t>
      </w:r>
      <w:r w:rsidRPr="004451E1">
        <w:rPr>
          <w:rFonts w:ascii="Times New Roman" w:eastAsia="宋体" w:hAnsi="Times New Roman" w:cs="Times New Roman" w:hint="eastAsia"/>
          <w:color w:val="auto"/>
        </w:rPr>
        <w:t>该</w:t>
      </w:r>
      <w:r w:rsidRPr="004451E1">
        <w:rPr>
          <w:rFonts w:ascii="Times New Roman" w:eastAsia="宋体" w:hAnsi="Times New Roman" w:cs="Times New Roman"/>
          <w:color w:val="auto"/>
        </w:rPr>
        <w:t>方应提供《中小企业声明函》</w:t>
      </w:r>
      <w:r w:rsidRPr="004451E1">
        <w:rPr>
          <w:rFonts w:ascii="Times New Roman" w:eastAsia="宋体" w:hAnsi="Times New Roman" w:cs="Times New Roman" w:hint="eastAsia"/>
          <w:color w:val="auto"/>
        </w:rPr>
        <w:t>。</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8</w:t>
      </w:r>
      <w:r w:rsidRPr="004451E1">
        <w:rPr>
          <w:rFonts w:ascii="Times New Roman" w:eastAsia="宋体" w:hAnsi="Times New Roman" w:cs="Times New Roman" w:hint="eastAsia"/>
          <w:color w:val="auto"/>
        </w:rPr>
        <w:t>）联合体各方应当共同与采购人签订采购合同，就采购合同约定的事项对采购人承担连带责任。</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4.4 </w:t>
      </w:r>
      <w:r w:rsidRPr="004451E1">
        <w:rPr>
          <w:rFonts w:ascii="Times New Roman" w:eastAsia="宋体" w:hAnsi="Times New Roman" w:cs="Times New Roman" w:hint="eastAsia"/>
          <w:color w:val="auto"/>
        </w:rPr>
        <w:t>关于关联企业</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除联合体外，法定代表人或单位负责人为同一个人或者存在直接控股、管理关系的不同供应商，</w:t>
      </w:r>
      <w:r w:rsidRPr="004451E1">
        <w:rPr>
          <w:rFonts w:ascii="Times New Roman" w:eastAsia="宋体" w:hAnsi="Times New Roman" w:cs="Times New Roman"/>
          <w:color w:val="auto"/>
        </w:rPr>
        <w:t>不得同时参加同一</w:t>
      </w:r>
      <w:r w:rsidRPr="004451E1">
        <w:rPr>
          <w:rFonts w:ascii="Times New Roman" w:eastAsia="宋体" w:hAnsi="Times New Roman" w:cs="Times New Roman" w:hint="eastAsia"/>
          <w:color w:val="auto"/>
        </w:rPr>
        <w:t>合同</w:t>
      </w:r>
      <w:r w:rsidRPr="004451E1">
        <w:rPr>
          <w:rFonts w:ascii="Times New Roman" w:eastAsia="宋体" w:hAnsi="Times New Roman" w:cs="Times New Roman"/>
          <w:color w:val="auto"/>
        </w:rPr>
        <w:t>项下的投标</w:t>
      </w:r>
      <w:r w:rsidRPr="004451E1">
        <w:rPr>
          <w:rFonts w:ascii="Times New Roman" w:eastAsia="宋体" w:hAnsi="Times New Roman" w:cs="Times New Roman" w:hint="eastAsia"/>
          <w:color w:val="auto"/>
        </w:rPr>
        <w:t>。如同时参加，则评审时将同时被拒绝。</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4.5 </w:t>
      </w:r>
      <w:r w:rsidRPr="004451E1">
        <w:rPr>
          <w:rFonts w:ascii="Times New Roman" w:eastAsia="宋体" w:hAnsi="Times New Roman" w:cs="Times New Roman" w:hint="eastAsia"/>
          <w:color w:val="auto"/>
        </w:rPr>
        <w:t>关于分公司投标</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 xml:space="preserve">4.6 </w:t>
      </w:r>
      <w:r w:rsidRPr="004451E1">
        <w:rPr>
          <w:rFonts w:ascii="Times New Roman" w:eastAsia="宋体" w:hAnsi="Times New Roman" w:cs="Times New Roman" w:hint="eastAsia"/>
          <w:color w:val="auto"/>
        </w:rPr>
        <w:t>关于提供前期服务的供应商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4.7 </w:t>
      </w:r>
      <w:r w:rsidRPr="004451E1">
        <w:rPr>
          <w:rFonts w:ascii="Times New Roman" w:eastAsia="宋体" w:hAnsi="Times New Roman" w:cs="Times New Roman" w:hint="eastAsia"/>
          <w:color w:val="auto"/>
        </w:rPr>
        <w:t>关于中小微企业参与投标</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中小微企业是指符合《政府采购促进中小企业发展管理办法》（财库</w:t>
      </w:r>
      <w:r w:rsidRPr="004451E1">
        <w:rPr>
          <w:rFonts w:ascii="Times New Roman" w:eastAsia="宋体" w:hAnsi="Times New Roman" w:cs="Times New Roman" w:hint="eastAsia"/>
          <w:color w:val="auto"/>
        </w:rPr>
        <w:t>[2020]46</w:t>
      </w:r>
      <w:r w:rsidRPr="004451E1">
        <w:rPr>
          <w:rFonts w:ascii="Times New Roman" w:eastAsia="宋体" w:hAnsi="Times New Roman" w:cs="Times New Roman" w:hint="eastAsia"/>
          <w:color w:val="auto"/>
        </w:rPr>
        <w:t>号）规定的供应商。中小微企业参与投标应提供《中小企业声明函》。</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根据财库〔</w:t>
      </w:r>
      <w:r w:rsidRPr="004451E1">
        <w:rPr>
          <w:rFonts w:ascii="Times New Roman" w:eastAsia="宋体" w:hAnsi="Times New Roman" w:cs="Times New Roman" w:hint="eastAsia"/>
          <w:color w:val="auto"/>
        </w:rPr>
        <w:t>2014</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68</w:t>
      </w:r>
      <w:r w:rsidRPr="004451E1">
        <w:rPr>
          <w:rFonts w:ascii="Times New Roman" w:eastAsia="宋体" w:hAnsi="Times New Roman" w:cs="Times New Roman" w:hint="eastAsia"/>
          <w:color w:val="auto"/>
        </w:rPr>
        <w:t>号《财政部</w:t>
      </w:r>
      <w:r w:rsidRPr="004451E1">
        <w:rPr>
          <w:rFonts w:ascii="Times New Roman" w:eastAsia="宋体" w:hAnsi="Times New Roman" w:cs="Times New Roman" w:hint="eastAsia"/>
          <w:color w:val="auto"/>
        </w:rPr>
        <w:t xml:space="preserve"> </w:t>
      </w:r>
      <w:r w:rsidRPr="004451E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设区的市</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hAnsi="Times New Roman" w:cs="Times New Roman"/>
          <w:color w:val="auto"/>
          <w:szCs w:val="21"/>
        </w:rPr>
        <w:t>根据《财政部</w:t>
      </w:r>
      <w:r w:rsidRPr="004451E1">
        <w:rPr>
          <w:rFonts w:ascii="Times New Roman" w:hAnsi="Times New Roman" w:cs="Times New Roman"/>
          <w:color w:val="auto"/>
          <w:szCs w:val="21"/>
        </w:rPr>
        <w:t xml:space="preserve"> </w:t>
      </w:r>
      <w:r w:rsidRPr="004451E1">
        <w:rPr>
          <w:rFonts w:ascii="Times New Roman" w:hAnsi="Times New Roman" w:cs="Times New Roman"/>
          <w:color w:val="auto"/>
          <w:szCs w:val="21"/>
        </w:rPr>
        <w:t>民政部</w:t>
      </w:r>
      <w:r w:rsidRPr="004451E1">
        <w:rPr>
          <w:rFonts w:ascii="Times New Roman" w:hAnsi="Times New Roman" w:cs="Times New Roman"/>
          <w:color w:val="auto"/>
          <w:szCs w:val="21"/>
        </w:rPr>
        <w:t xml:space="preserve"> </w:t>
      </w:r>
      <w:r w:rsidRPr="004451E1">
        <w:rPr>
          <w:rFonts w:ascii="Times New Roman" w:hAnsi="Times New Roman" w:cs="Times New Roman"/>
          <w:color w:val="auto"/>
          <w:szCs w:val="21"/>
        </w:rPr>
        <w:t>中国残疾人联合会关于促进残疾人就业政府采购政策的通知》（财库〔</w:t>
      </w:r>
      <w:r w:rsidRPr="004451E1">
        <w:rPr>
          <w:rFonts w:ascii="Times New Roman" w:hAnsi="Times New Roman" w:cs="Times New Roman"/>
          <w:color w:val="auto"/>
          <w:szCs w:val="21"/>
        </w:rPr>
        <w:t>2017</w:t>
      </w:r>
      <w:r w:rsidRPr="004451E1">
        <w:rPr>
          <w:rFonts w:ascii="Times New Roman" w:hAnsi="Times New Roman" w:cs="Times New Roman"/>
          <w:color w:val="auto"/>
          <w:szCs w:val="21"/>
        </w:rPr>
        <w:t>〕</w:t>
      </w:r>
      <w:r w:rsidRPr="004451E1">
        <w:rPr>
          <w:rFonts w:ascii="Times New Roman" w:hAnsi="Times New Roman" w:cs="Times New Roman"/>
          <w:color w:val="auto"/>
          <w:szCs w:val="21"/>
        </w:rPr>
        <w:t>141</w:t>
      </w:r>
      <w:r w:rsidRPr="004451E1">
        <w:rPr>
          <w:rFonts w:ascii="Times New Roman" w:hAnsi="Times New Roman" w:cs="Times New Roman"/>
          <w:color w:val="auto"/>
          <w:szCs w:val="21"/>
        </w:rPr>
        <w:t>号）的规定，残疾人福利性单位视同为小型、微型企业。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5. </w:t>
      </w:r>
      <w:r w:rsidRPr="004451E1">
        <w:rPr>
          <w:rFonts w:ascii="Times New Roman" w:eastAsia="宋体" w:hAnsi="Times New Roman" w:cs="Times New Roman" w:hint="eastAsia"/>
          <w:color w:val="auto"/>
        </w:rPr>
        <w:t>合格的货物和相关服务</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5.1 </w:t>
      </w:r>
      <w:r w:rsidRPr="004451E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5.2 </w:t>
      </w:r>
      <w:r w:rsidRPr="004451E1">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5.3 </w:t>
      </w:r>
      <w:r w:rsidRPr="004451E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5.4 </w:t>
      </w:r>
      <w:r w:rsidRPr="004451E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4451E1">
        <w:rPr>
          <w:rFonts w:ascii="Times New Roman" w:eastAsia="宋体" w:hAnsi="Times New Roman" w:cs="Times New Roman" w:hint="eastAsia"/>
          <w:color w:val="auto"/>
        </w:rPr>
        <w:lastRenderedPageBreak/>
        <w:t>所有责任及费用。</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6. </w:t>
      </w:r>
      <w:r w:rsidRPr="004451E1">
        <w:rPr>
          <w:rFonts w:ascii="Times New Roman" w:eastAsia="宋体" w:hAnsi="Times New Roman" w:cs="Times New Roman" w:hint="eastAsia"/>
          <w:color w:val="auto"/>
        </w:rPr>
        <w:t>投标费用</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无论投标过程中的做法和结果如何，投标人自行承担所有与参加投标有关的费用。</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7. </w:t>
      </w:r>
      <w:r w:rsidRPr="004451E1">
        <w:rPr>
          <w:rFonts w:ascii="Times New Roman" w:eastAsia="宋体" w:hAnsi="Times New Roman" w:cs="Times New Roman" w:hint="eastAsia"/>
          <w:color w:val="auto"/>
        </w:rPr>
        <w:t>信息发布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4451E1">
        <w:rPr>
          <w:rFonts w:ascii="Times New Roman" w:eastAsia="宋体" w:hAnsi="Times New Roman" w:cs="Times New Roman"/>
          <w:color w:val="auto"/>
        </w:rPr>
        <w:t>天津政府采购网（</w:t>
      </w:r>
      <w:r w:rsidRPr="004451E1">
        <w:rPr>
          <w:rFonts w:ascii="Times New Roman" w:eastAsia="宋体" w:hAnsi="Times New Roman" w:cs="Times New Roman"/>
          <w:color w:val="auto"/>
        </w:rPr>
        <w:t>http://tjgp.cz.tj.gov.cn</w:t>
      </w:r>
      <w:r w:rsidRPr="004451E1">
        <w:rPr>
          <w:rFonts w:ascii="Times New Roman" w:eastAsia="宋体" w:hAnsi="Times New Roman" w:cs="Times New Roman"/>
          <w:color w:val="auto"/>
        </w:rPr>
        <w:t>）</w:t>
      </w:r>
      <w:r w:rsidRPr="004451E1">
        <w:rPr>
          <w:rFonts w:ascii="Times New Roman" w:eastAsia="宋体" w:hAnsi="Times New Roman" w:cs="Times New Roman" w:hint="eastAsia"/>
          <w:color w:val="auto"/>
        </w:rPr>
        <w:t>”和“</w:t>
      </w:r>
      <w:r w:rsidRPr="004451E1">
        <w:rPr>
          <w:rFonts w:ascii="Times New Roman" w:eastAsia="宋体" w:hAnsi="Times New Roman" w:cs="Times New Roman"/>
          <w:color w:val="auto"/>
        </w:rPr>
        <w:t>天津政府采购</w:t>
      </w:r>
      <w:r w:rsidRPr="004451E1">
        <w:rPr>
          <w:rFonts w:ascii="Times New Roman" w:eastAsia="宋体" w:hAnsi="Times New Roman" w:cs="Times New Roman" w:hint="eastAsia"/>
          <w:color w:val="auto"/>
        </w:rPr>
        <w:t>中心</w:t>
      </w:r>
      <w:r w:rsidRPr="004451E1">
        <w:rPr>
          <w:rFonts w:ascii="Times New Roman" w:eastAsia="宋体" w:hAnsi="Times New Roman" w:cs="Times New Roman"/>
          <w:color w:val="auto"/>
        </w:rPr>
        <w:t>网（</w:t>
      </w:r>
      <w:r w:rsidRPr="004451E1">
        <w:rPr>
          <w:rFonts w:ascii="Times New Roman" w:eastAsia="宋体" w:hAnsi="Times New Roman" w:cs="Times New Roman"/>
          <w:color w:val="auto"/>
        </w:rPr>
        <w:t>http://tjgpc.zwfwb.tj.gov.cn</w:t>
      </w:r>
      <w:r w:rsidRPr="004451E1">
        <w:rPr>
          <w:rFonts w:ascii="Times New Roman" w:eastAsia="宋体" w:hAnsi="Times New Roman" w:cs="Times New Roman"/>
          <w:color w:val="auto"/>
        </w:rPr>
        <w:t>）</w:t>
      </w:r>
      <w:r w:rsidRPr="004451E1">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4451E1">
        <w:rPr>
          <w:rFonts w:ascii="Times New Roman" w:eastAsia="宋体" w:hAnsi="Times New Roman" w:cs="Times New Roman"/>
          <w:color w:val="auto"/>
        </w:rPr>
        <w:t>承担由此可能产生的风险。</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8. </w:t>
      </w:r>
      <w:r w:rsidRPr="004451E1">
        <w:rPr>
          <w:rFonts w:ascii="Times New Roman" w:eastAsia="宋体" w:hAnsi="Times New Roman" w:cs="Times New Roman" w:hint="eastAsia"/>
          <w:color w:val="auto"/>
        </w:rPr>
        <w:t>询问与质疑</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8.1 </w:t>
      </w:r>
      <w:r w:rsidRPr="004451E1">
        <w:rPr>
          <w:rFonts w:ascii="Times New Roman" w:eastAsia="宋体" w:hAnsi="Times New Roman" w:cs="Times New Roman" w:hint="eastAsia"/>
          <w:color w:val="auto"/>
        </w:rPr>
        <w:t>根据《政府采购质疑和投诉办法》（财政部令第</w:t>
      </w:r>
      <w:r w:rsidRPr="004451E1">
        <w:rPr>
          <w:rFonts w:ascii="Times New Roman" w:eastAsia="宋体" w:hAnsi="Times New Roman" w:cs="Times New Roman" w:hint="eastAsia"/>
          <w:color w:val="auto"/>
        </w:rPr>
        <w:t>94</w:t>
      </w:r>
      <w:r w:rsidRPr="004451E1">
        <w:rPr>
          <w:rFonts w:ascii="Times New Roman" w:eastAsia="宋体" w:hAnsi="Times New Roman" w:cs="Times New Roman" w:hint="eastAsia"/>
          <w:color w:val="auto"/>
        </w:rPr>
        <w:t>号）、《天津市财政局关于转发</w:t>
      </w:r>
      <w:r w:rsidRPr="004451E1">
        <w:rPr>
          <w:rFonts w:ascii="Times New Roman" w:eastAsia="宋体" w:hAnsi="Times New Roman" w:cs="Times New Roman" w:hint="eastAsia"/>
          <w:color w:val="auto"/>
        </w:rPr>
        <w:t>&lt;</w:t>
      </w:r>
      <w:r w:rsidRPr="004451E1">
        <w:rPr>
          <w:rFonts w:ascii="Times New Roman" w:eastAsia="宋体" w:hAnsi="Times New Roman" w:cs="Times New Roman" w:hint="eastAsia"/>
          <w:color w:val="auto"/>
        </w:rPr>
        <w:t>财政部关于进一步加强政府采购需求和履约验收管理的指导意见</w:t>
      </w:r>
      <w:r w:rsidRPr="004451E1">
        <w:rPr>
          <w:rFonts w:ascii="Times New Roman" w:eastAsia="宋体" w:hAnsi="Times New Roman" w:cs="Times New Roman" w:hint="eastAsia"/>
          <w:color w:val="auto"/>
        </w:rPr>
        <w:t>&gt;</w:t>
      </w:r>
      <w:r w:rsidRPr="004451E1">
        <w:rPr>
          <w:rFonts w:ascii="Times New Roman" w:eastAsia="宋体" w:hAnsi="Times New Roman" w:cs="Times New Roman" w:hint="eastAsia"/>
          <w:color w:val="auto"/>
        </w:rPr>
        <w:t>的通知》（津财采</w:t>
      </w:r>
      <w:r w:rsidRPr="004451E1">
        <w:rPr>
          <w:rFonts w:ascii="Times New Roman" w:eastAsia="宋体" w:hAnsi="Times New Roman" w:cs="Times New Roman" w:hint="eastAsia"/>
          <w:color w:val="auto"/>
        </w:rPr>
        <w:t>[2017]4</w:t>
      </w:r>
      <w:r w:rsidRPr="004451E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8.2 </w:t>
      </w:r>
      <w:r w:rsidRPr="004451E1">
        <w:rPr>
          <w:rFonts w:ascii="Times New Roman" w:eastAsia="宋体" w:hAnsi="Times New Roman" w:cs="Times New Roman" w:hint="eastAsia"/>
          <w:color w:val="auto"/>
        </w:rPr>
        <w:t>询问</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）询问可以采取电话、当面或书面等形式。</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）采购人应当自收到供应商询问之日起</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个工作日内作出答复，但答复的内容不得涉及商业秘密或者依法应当保密的内容。</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8.3 </w:t>
      </w:r>
      <w:r w:rsidRPr="004451E1">
        <w:rPr>
          <w:rFonts w:ascii="Times New Roman" w:eastAsia="宋体" w:hAnsi="Times New Roman" w:cs="Times New Roman" w:hint="eastAsia"/>
          <w:color w:val="auto"/>
        </w:rPr>
        <w:t>质疑</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）提出质疑的供应商应当是参与所质疑项目采购活动的供应商。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针对采购结果的质疑，供应商可通过天津市政府采购中心招投标系统“质疑”模块在线提出。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）质疑函应当符合《政府采购质疑和投诉办法》（财政部令第</w:t>
      </w:r>
      <w:r w:rsidRPr="004451E1">
        <w:rPr>
          <w:rFonts w:ascii="Times New Roman" w:eastAsia="宋体" w:hAnsi="Times New Roman" w:cs="Times New Roman" w:hint="eastAsia"/>
          <w:color w:val="auto"/>
        </w:rPr>
        <w:t>94</w:t>
      </w:r>
      <w:r w:rsidRPr="004451E1">
        <w:rPr>
          <w:rFonts w:ascii="Times New Roman" w:eastAsia="宋体" w:hAnsi="Times New Roman" w:cs="Times New Roman" w:hint="eastAsia"/>
          <w:color w:val="auto"/>
        </w:rPr>
        <w:t>号）第</w:t>
      </w:r>
      <w:r w:rsidRPr="004451E1">
        <w:rPr>
          <w:rFonts w:ascii="Times New Roman" w:eastAsia="宋体" w:hAnsi="Times New Roman" w:cs="Times New Roman" w:hint="eastAsia"/>
          <w:color w:val="auto"/>
        </w:rPr>
        <w:lastRenderedPageBreak/>
        <w:t>十二条的规定，并按照统一格式提出（具体格式可参照天津市政府采购网（</w:t>
      </w:r>
      <w:r w:rsidRPr="004451E1">
        <w:rPr>
          <w:rFonts w:ascii="Times New Roman" w:eastAsia="宋体" w:hAnsi="Times New Roman" w:cs="Times New Roman" w:hint="eastAsia"/>
          <w:color w:val="auto"/>
        </w:rPr>
        <w:t>http://tjgp.cz.tj.gov.cn</w:t>
      </w:r>
      <w:r w:rsidRPr="004451E1">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8.4 </w:t>
      </w:r>
      <w:r w:rsidRPr="004451E1">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9. </w:t>
      </w:r>
      <w:r w:rsidRPr="004451E1">
        <w:rPr>
          <w:rFonts w:ascii="Times New Roman" w:eastAsia="宋体" w:hAnsi="Times New Roman" w:cs="Times New Roman" w:hint="eastAsia"/>
          <w:color w:val="auto"/>
        </w:rPr>
        <w:t>其他</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p>
    <w:p w:rsidR="007C4A1A" w:rsidRPr="004451E1" w:rsidRDefault="007C4A1A" w:rsidP="007C4A1A">
      <w:pPr>
        <w:pStyle w:val="Default"/>
        <w:spacing w:line="360" w:lineRule="auto"/>
        <w:ind w:firstLineChars="200" w:firstLine="480"/>
        <w:jc w:val="center"/>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B  </w:t>
      </w:r>
      <w:r w:rsidRPr="004451E1">
        <w:rPr>
          <w:rFonts w:ascii="Times New Roman" w:eastAsia="宋体" w:hAnsi="Times New Roman" w:cs="Times New Roman" w:hint="eastAsia"/>
          <w:color w:val="auto"/>
        </w:rPr>
        <w:t>招标文件说明</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10. </w:t>
      </w:r>
      <w:r w:rsidRPr="004451E1">
        <w:rPr>
          <w:rFonts w:ascii="Times New Roman" w:eastAsia="宋体" w:hAnsi="Times New Roman" w:cs="Times New Roman" w:hint="eastAsia"/>
          <w:color w:val="auto"/>
        </w:rPr>
        <w:t>招标文件的构成</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10.1 </w:t>
      </w:r>
      <w:r w:rsidRPr="004451E1">
        <w:rPr>
          <w:rFonts w:ascii="Times New Roman" w:eastAsia="宋体" w:hAnsi="Times New Roman" w:cs="Times New Roman" w:hint="eastAsia"/>
          <w:color w:val="auto"/>
        </w:rPr>
        <w:t>招标文件由下述部分组成：</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）投标邀请函</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）招标项目需求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）投标须知</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）合同条款</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5</w:t>
      </w:r>
      <w:r w:rsidRPr="004451E1">
        <w:rPr>
          <w:rFonts w:ascii="Times New Roman" w:eastAsia="宋体" w:hAnsi="Times New Roman" w:cs="Times New Roman" w:hint="eastAsia"/>
          <w:color w:val="auto"/>
        </w:rPr>
        <w:t>）投标文件格式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6</w:t>
      </w:r>
      <w:r w:rsidRPr="004451E1">
        <w:rPr>
          <w:rFonts w:ascii="Times New Roman" w:eastAsia="宋体" w:hAnsi="Times New Roman" w:cs="Times New Roman" w:hint="eastAsia"/>
          <w:color w:val="auto"/>
        </w:rPr>
        <w:t>）本项目招标文件的更正公告内容（如有）</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10.2 </w:t>
      </w:r>
      <w:r w:rsidRPr="004451E1">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10.3 </w:t>
      </w:r>
      <w:r w:rsidRPr="004451E1">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sidRPr="004451E1">
        <w:rPr>
          <w:rFonts w:ascii="Times New Roman" w:eastAsia="宋体" w:hAnsi="Times New Roman" w:cs="Times New Roman"/>
          <w:color w:val="auto"/>
        </w:rPr>
        <w:t>32.4</w:t>
      </w:r>
      <w:r w:rsidRPr="004451E1">
        <w:rPr>
          <w:rFonts w:ascii="Times New Roman" w:eastAsia="宋体" w:hAnsi="Times New Roman" w:cs="Times New Roman" w:hint="eastAsia"/>
          <w:color w:val="auto"/>
        </w:rPr>
        <w:t>条款</w:t>
      </w:r>
      <w:r w:rsidRPr="004451E1">
        <w:rPr>
          <w:rFonts w:ascii="Times New Roman" w:eastAsia="宋体" w:hAnsi="Times New Roman" w:cs="Times New Roman" w:hint="eastAsia"/>
          <w:color w:val="auto"/>
        </w:rPr>
        <w:lastRenderedPageBreak/>
        <w:t>执行。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10.4 </w:t>
      </w:r>
      <w:r w:rsidRPr="004451E1">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10.5 </w:t>
      </w:r>
      <w:r w:rsidRPr="004451E1">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11. </w:t>
      </w:r>
      <w:r w:rsidRPr="004451E1">
        <w:rPr>
          <w:rFonts w:ascii="Times New Roman" w:eastAsia="宋体" w:hAnsi="Times New Roman" w:cs="Times New Roman" w:hint="eastAsia"/>
          <w:color w:val="auto"/>
        </w:rPr>
        <w:t>招标文件的澄清和修改</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11.1 </w:t>
      </w:r>
      <w:r w:rsidRPr="004451E1">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11.2 </w:t>
      </w:r>
      <w:r w:rsidRPr="004451E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11.3 </w:t>
      </w:r>
      <w:r w:rsidRPr="004451E1">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11.4 </w:t>
      </w:r>
      <w:r w:rsidRPr="004451E1">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12. </w:t>
      </w:r>
      <w:r w:rsidRPr="004451E1">
        <w:rPr>
          <w:rFonts w:ascii="Times New Roman" w:eastAsia="宋体" w:hAnsi="Times New Roman" w:cs="Times New Roman" w:hint="eastAsia"/>
          <w:color w:val="auto"/>
        </w:rPr>
        <w:t>答疑会和踏勘现场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12.1 </w:t>
      </w:r>
      <w:r w:rsidRPr="004451E1">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12.2 </w:t>
      </w:r>
      <w:r w:rsidRPr="004451E1">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12.3 </w:t>
      </w:r>
      <w:r w:rsidRPr="004451E1">
        <w:rPr>
          <w:rFonts w:ascii="Times New Roman" w:eastAsia="宋体" w:hAnsi="Times New Roman" w:cs="Times New Roman" w:hint="eastAsia"/>
          <w:color w:val="auto"/>
        </w:rPr>
        <w:t>采购人、采购代理机构在答疑会或踏勘现场中口头介绍的情况，除经</w:t>
      </w:r>
      <w:r w:rsidRPr="004451E1">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p>
    <w:p w:rsidR="007C4A1A" w:rsidRPr="004451E1" w:rsidRDefault="007C4A1A" w:rsidP="007C4A1A">
      <w:pPr>
        <w:pStyle w:val="Default"/>
        <w:spacing w:line="360" w:lineRule="auto"/>
        <w:ind w:firstLineChars="200" w:firstLine="480"/>
        <w:jc w:val="center"/>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C  </w:t>
      </w:r>
      <w:r w:rsidRPr="004451E1">
        <w:rPr>
          <w:rFonts w:ascii="Times New Roman" w:eastAsia="宋体" w:hAnsi="Times New Roman" w:cs="Times New Roman" w:hint="eastAsia"/>
          <w:color w:val="auto"/>
        </w:rPr>
        <w:t>投标文件的编制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13. </w:t>
      </w:r>
      <w:r w:rsidRPr="004451E1">
        <w:rPr>
          <w:rFonts w:ascii="Times New Roman" w:eastAsia="宋体" w:hAnsi="Times New Roman" w:cs="Times New Roman" w:hint="eastAsia"/>
          <w:color w:val="auto"/>
        </w:rPr>
        <w:t>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13.1 </w:t>
      </w:r>
      <w:r w:rsidRPr="004451E1">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13.2 </w:t>
      </w:r>
      <w:r w:rsidRPr="004451E1">
        <w:rPr>
          <w:rFonts w:ascii="Times New Roman" w:eastAsia="宋体" w:hAnsi="Times New Roman" w:cs="Times New Roman" w:hint="eastAsia"/>
          <w:color w:val="auto"/>
        </w:rPr>
        <w:t>投标人应根据招标项目需求和投标文件格式编制投标文件，保证其真实有效，并承担相应的法律责任。</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13.3 </w:t>
      </w:r>
      <w:r w:rsidRPr="004451E1">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14. </w:t>
      </w:r>
      <w:r w:rsidRPr="004451E1">
        <w:rPr>
          <w:rFonts w:ascii="Times New Roman" w:eastAsia="宋体" w:hAnsi="Times New Roman" w:cs="Times New Roman" w:hint="eastAsia"/>
          <w:color w:val="auto"/>
        </w:rPr>
        <w:t>投标语言及计量单位</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14.1 </w:t>
      </w:r>
      <w:r w:rsidRPr="004451E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14.2 </w:t>
      </w:r>
      <w:r w:rsidRPr="004451E1">
        <w:rPr>
          <w:rFonts w:ascii="Times New Roman" w:eastAsia="宋体" w:hAnsi="Times New Roman" w:cs="Times New Roman" w:hint="eastAsia"/>
          <w:color w:val="auto"/>
        </w:rPr>
        <w:t>除招标文件中另有规定外，投标文件所使用的计量单位均应使用中华人民共和国法定计量单位。</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15. </w:t>
      </w:r>
      <w:r w:rsidRPr="004451E1">
        <w:rPr>
          <w:rFonts w:ascii="Times New Roman" w:eastAsia="宋体" w:hAnsi="Times New Roman" w:cs="Times New Roman" w:hint="eastAsia"/>
          <w:color w:val="auto"/>
        </w:rPr>
        <w:t>投标文件格式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15.1 </w:t>
      </w:r>
      <w:r w:rsidRPr="004451E1">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15.2 </w:t>
      </w:r>
      <w:r w:rsidRPr="004451E1">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15.3 </w:t>
      </w:r>
      <w:r w:rsidRPr="004451E1">
        <w:rPr>
          <w:rFonts w:ascii="Times New Roman" w:eastAsia="宋体" w:hAnsi="Times New Roman" w:cs="Times New Roman" w:hint="eastAsia"/>
          <w:color w:val="auto"/>
        </w:rPr>
        <w:t>投标人根据招标文件的规定和采购项目的实际情况，拟在中标后将中</w:t>
      </w:r>
      <w:r w:rsidRPr="004451E1">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15.4 </w:t>
      </w:r>
      <w:r w:rsidRPr="004451E1">
        <w:rPr>
          <w:rFonts w:ascii="Times New Roman" w:eastAsia="宋体" w:hAnsi="Times New Roman" w:cs="Times New Roman" w:hint="eastAsia"/>
          <w:color w:val="auto"/>
        </w:rPr>
        <w:t>如投标多个包的，要求按包分别独立制作投标文件。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15.5 </w:t>
      </w:r>
      <w:r w:rsidRPr="004451E1">
        <w:rPr>
          <w:rFonts w:ascii="Times New Roman" w:eastAsia="宋体" w:hAnsi="Times New Roman" w:cs="Times New Roman" w:hint="eastAsia"/>
          <w:color w:val="auto"/>
        </w:rPr>
        <w:t>投标文件（包括封面和目录）的每一页，从封面开始按阿拉伯数字</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宋体" w:eastAsia="宋体" w:hAnsi="宋体" w:cs="Times New Roman" w:hint="eastAsia"/>
          <w:color w:val="auto"/>
        </w:rPr>
        <w:t>…</w:t>
      </w:r>
      <w:r w:rsidRPr="004451E1">
        <w:rPr>
          <w:rFonts w:ascii="Times New Roman" w:eastAsia="宋体" w:hAnsi="Times New Roman" w:cs="Times New Roman" w:hint="eastAsia"/>
          <w:color w:val="auto"/>
        </w:rPr>
        <w:t>顺序编制页码。</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16. </w:t>
      </w:r>
      <w:r w:rsidRPr="004451E1">
        <w:rPr>
          <w:rFonts w:ascii="Times New Roman" w:eastAsia="宋体" w:hAnsi="Times New Roman" w:cs="Times New Roman" w:hint="eastAsia"/>
          <w:color w:val="auto"/>
        </w:rPr>
        <w:t>投标报价</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16.1 </w:t>
      </w:r>
      <w:r w:rsidRPr="004451E1">
        <w:rPr>
          <w:rFonts w:ascii="Times New Roman" w:eastAsia="宋体" w:hAnsi="Times New Roman" w:cs="Times New Roman" w:hint="eastAsia"/>
          <w:color w:val="auto"/>
        </w:rPr>
        <w:t>投标书、开标一览表等各表中的报价，若无特殊说明应采用人民币填报。</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16.2 </w:t>
      </w:r>
      <w:r w:rsidRPr="004451E1">
        <w:rPr>
          <w:rFonts w:ascii="Times New Roman" w:eastAsia="宋体" w:hAnsi="Times New Roman" w:cs="Times New Roman" w:hint="eastAsia"/>
          <w:color w:val="auto"/>
        </w:rPr>
        <w:t>投标报价是</w:t>
      </w:r>
      <w:r w:rsidRPr="004451E1">
        <w:rPr>
          <w:rFonts w:hint="eastAsia"/>
          <w:color w:val="auto"/>
        </w:rPr>
        <w:t>为完成招标文件规定的一切工作所需的全部费用的最终优惠价格。</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16.3 </w:t>
      </w:r>
      <w:r w:rsidRPr="004451E1">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17. </w:t>
      </w:r>
      <w:r w:rsidRPr="004451E1">
        <w:rPr>
          <w:rFonts w:ascii="Times New Roman" w:eastAsia="宋体" w:hAnsi="Times New Roman" w:cs="Times New Roman" w:hint="eastAsia"/>
          <w:color w:val="auto"/>
        </w:rPr>
        <w:t>投标人资格证明文件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投标人必须提交证明其有资格进行投标和有能力履行合同的文件，作为投标文件的一部分。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）《投标邀请函》中规定的供应商资格要求（实质性要求）证明文件；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）若国家及行业对投标项目有特殊资格要求的，还须提供特殊资格证明文件；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）涉及本须知中“</w:t>
      </w:r>
      <w:r w:rsidRPr="004451E1">
        <w:rPr>
          <w:rFonts w:ascii="Times New Roman" w:eastAsia="宋体" w:hAnsi="Times New Roman" w:cs="Times New Roman" w:hint="eastAsia"/>
          <w:color w:val="auto"/>
        </w:rPr>
        <w:t xml:space="preserve">4. </w:t>
      </w:r>
      <w:r w:rsidRPr="004451E1">
        <w:rPr>
          <w:rFonts w:ascii="Times New Roman" w:eastAsia="宋体" w:hAnsi="Times New Roman" w:cs="Times New Roman" w:hint="eastAsia"/>
          <w:color w:val="auto"/>
        </w:rPr>
        <w:t>合格的投标人”相关要求的，按其要求执行。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18. </w:t>
      </w:r>
      <w:r w:rsidRPr="004451E1">
        <w:rPr>
          <w:rFonts w:ascii="Times New Roman" w:eastAsia="宋体" w:hAnsi="Times New Roman" w:cs="Times New Roman" w:hint="eastAsia"/>
          <w:color w:val="auto"/>
        </w:rPr>
        <w:t>技术投标文件</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18.1 </w:t>
      </w:r>
      <w:r w:rsidRPr="004451E1">
        <w:rPr>
          <w:rFonts w:ascii="Times New Roman" w:eastAsia="宋体" w:hAnsi="Times New Roman" w:cs="Times New Roman" w:hint="eastAsia"/>
          <w:color w:val="auto"/>
        </w:rPr>
        <w:t>投标人须提交证明其拟供货物符合招标文件规定的技术投标文件，作为投标文件的一部分。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18.2 </w:t>
      </w:r>
      <w:r w:rsidRPr="004451E1">
        <w:rPr>
          <w:rFonts w:ascii="Times New Roman" w:eastAsia="宋体" w:hAnsi="Times New Roman" w:cs="Times New Roman" w:hint="eastAsia"/>
          <w:color w:val="auto"/>
        </w:rPr>
        <w:t>上述文件可以是文字资料、图纸或数据，并须提供：</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）货物主要技术性能的详细描述；</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）逐条对招标文件要求的技术规格进行评议，并按招标文件所附格式完</w:t>
      </w:r>
      <w:r w:rsidRPr="004451E1">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18.3 </w:t>
      </w:r>
      <w:r w:rsidRPr="004451E1">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19. </w:t>
      </w:r>
      <w:r w:rsidRPr="004451E1">
        <w:rPr>
          <w:rFonts w:ascii="Times New Roman" w:eastAsia="宋体" w:hAnsi="Times New Roman" w:cs="Times New Roman" w:hint="eastAsia"/>
          <w:color w:val="auto"/>
        </w:rPr>
        <w:t>投标保证金</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19.1 </w:t>
      </w:r>
      <w:r w:rsidRPr="004451E1">
        <w:rPr>
          <w:rFonts w:ascii="Times New Roman" w:eastAsia="宋体" w:hAnsi="Times New Roman" w:cs="Times New Roman" w:hint="eastAsia"/>
          <w:color w:val="auto"/>
        </w:rPr>
        <w:t>按照《招标项目要求》要求执行。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19.2 </w:t>
      </w:r>
      <w:r w:rsidRPr="004451E1">
        <w:rPr>
          <w:rFonts w:ascii="Times New Roman" w:eastAsia="宋体" w:hAnsi="Times New Roman" w:cs="Times New Roman" w:hint="eastAsia"/>
          <w:color w:val="auto"/>
        </w:rPr>
        <w:t>符合《政府采购货物和服务招标投标管理办法》和《政府采购法实施条例》相关规定。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20. </w:t>
      </w:r>
      <w:r w:rsidRPr="004451E1">
        <w:rPr>
          <w:rFonts w:ascii="Times New Roman" w:eastAsia="宋体" w:hAnsi="Times New Roman" w:cs="Times New Roman" w:hint="eastAsia"/>
          <w:color w:val="auto"/>
        </w:rPr>
        <w:t>投标有效期</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20.1 </w:t>
      </w:r>
      <w:r w:rsidRPr="004451E1">
        <w:rPr>
          <w:rFonts w:ascii="Times New Roman" w:eastAsia="宋体" w:hAnsi="Times New Roman" w:cs="Times New Roman" w:hint="eastAsia"/>
          <w:color w:val="auto"/>
        </w:rPr>
        <w:t>投标有效期为提交投标文件的截止之日起</w:t>
      </w:r>
      <w:r w:rsidRPr="004451E1">
        <w:rPr>
          <w:rFonts w:ascii="Times New Roman" w:eastAsia="宋体" w:hAnsi="Times New Roman" w:cs="Times New Roman" w:hint="eastAsia"/>
          <w:color w:val="auto"/>
        </w:rPr>
        <w:t>60</w:t>
      </w:r>
      <w:r w:rsidRPr="004451E1">
        <w:rPr>
          <w:rFonts w:ascii="Times New Roman" w:eastAsia="宋体" w:hAnsi="Times New Roman" w:cs="Times New Roman" w:hint="eastAsia"/>
          <w:color w:val="auto"/>
        </w:rPr>
        <w:t>天。投标书中规定的有效期短于招标文件规定的，其投标将被拒绝。</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20.2 </w:t>
      </w:r>
      <w:r w:rsidRPr="004451E1">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21. </w:t>
      </w:r>
      <w:r w:rsidRPr="004451E1">
        <w:rPr>
          <w:rFonts w:ascii="Times New Roman" w:eastAsia="宋体" w:hAnsi="Times New Roman" w:cs="Times New Roman" w:hint="eastAsia"/>
          <w:color w:val="auto"/>
        </w:rPr>
        <w:t>投标文件的签署及规定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21.1 </w:t>
      </w:r>
      <w:r w:rsidRPr="004451E1">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21.2 </w:t>
      </w:r>
      <w:r w:rsidRPr="004451E1">
        <w:rPr>
          <w:rFonts w:ascii="Times New Roman" w:eastAsia="宋体" w:hAnsi="Times New Roman" w:cs="Times New Roman" w:hint="eastAsia"/>
          <w:color w:val="auto"/>
        </w:rPr>
        <w:t>投标人按照《投标邀请函》的要求提交网上应答并</w:t>
      </w:r>
      <w:r w:rsidRPr="00403CB4">
        <w:rPr>
          <w:rFonts w:ascii="Times New Roman" w:eastAsia="宋体" w:hAnsi="Times New Roman" w:cs="Times New Roman" w:hint="eastAsia"/>
          <w:color w:val="auto"/>
          <w:szCs w:val="32"/>
        </w:rPr>
        <w:t>上传</w:t>
      </w:r>
      <w:r w:rsidRPr="004451E1">
        <w:rPr>
          <w:rFonts w:ascii="Times New Roman" w:eastAsia="宋体" w:hAnsi="Times New Roman" w:cs="Times New Roman" w:hint="eastAsia"/>
          <w:color w:val="auto"/>
        </w:rPr>
        <w:t>加盖投标人电子签章的电子投标文件（以通过天津公共资源电子签章客户端正确读取签章信息为准）。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21.3 </w:t>
      </w:r>
      <w:r w:rsidRPr="004451E1">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p>
    <w:p w:rsidR="007C4A1A" w:rsidRPr="004451E1" w:rsidRDefault="007C4A1A" w:rsidP="007C4A1A">
      <w:pPr>
        <w:pStyle w:val="Default"/>
        <w:spacing w:line="360" w:lineRule="auto"/>
        <w:jc w:val="center"/>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 xml:space="preserve">D  </w:t>
      </w:r>
      <w:r w:rsidRPr="004451E1">
        <w:rPr>
          <w:rFonts w:ascii="Times New Roman" w:eastAsia="宋体" w:hAnsi="Times New Roman" w:cs="Times New Roman" w:hint="eastAsia"/>
          <w:color w:val="auto"/>
        </w:rPr>
        <w:t>投标文件的网上应答和提交</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22. </w:t>
      </w:r>
      <w:r w:rsidRPr="004451E1">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4451E1">
        <w:rPr>
          <w:rFonts w:ascii="Times New Roman" w:eastAsia="宋体" w:hAnsi="Times New Roman" w:cs="Times New Roman"/>
          <w:color w:val="auto"/>
        </w:rPr>
        <w:t>使用天津数字认证有限公司发出的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数字证书（原天津市电子认证中心发出尚在有效期内的</w:t>
      </w:r>
      <w:r w:rsidRPr="004451E1">
        <w:rPr>
          <w:rFonts w:ascii="Times New Roman" w:eastAsia="宋体" w:hAnsi="Times New Roman" w:cs="Times New Roman"/>
          <w:color w:val="auto"/>
        </w:rPr>
        <w:t>CA</w:t>
      </w:r>
      <w:r w:rsidRPr="004451E1">
        <w:rPr>
          <w:rFonts w:ascii="Times New Roman" w:eastAsia="宋体" w:hAnsi="Times New Roman" w:cs="Times New Roman"/>
          <w:color w:val="auto"/>
        </w:rPr>
        <w:t>数字证书仍可使用）登陆</w:t>
      </w:r>
      <w:r w:rsidRPr="004451E1">
        <w:rPr>
          <w:rFonts w:ascii="Times New Roman" w:eastAsia="宋体" w:hAnsi="Times New Roman" w:cs="Times New Roman" w:hint="eastAsia"/>
          <w:color w:val="auto"/>
        </w:rPr>
        <w:t>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4451E1">
        <w:rPr>
          <w:rFonts w:ascii="Times New Roman" w:eastAsia="宋体" w:hAnsi="Times New Roman" w:cs="Times New Roman" w:hint="eastAsia"/>
          <w:color w:val="auto"/>
        </w:rPr>
        <w:t>79</w:t>
      </w:r>
      <w:r w:rsidRPr="004451E1">
        <w:rPr>
          <w:rFonts w:ascii="Times New Roman" w:eastAsia="宋体" w:hAnsi="Times New Roman" w:cs="Times New Roman" w:hint="eastAsia"/>
          <w:color w:val="auto"/>
        </w:rPr>
        <w:t>号天津市政府采购中心窗口完成上述操作。</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23. </w:t>
      </w:r>
      <w:r w:rsidRPr="004451E1">
        <w:rPr>
          <w:rFonts w:ascii="Times New Roman" w:eastAsia="宋体" w:hAnsi="Times New Roman" w:cs="Times New Roman" w:hint="eastAsia"/>
          <w:color w:val="auto"/>
        </w:rPr>
        <w:t>制作和上传电子投标文件要求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23.1 </w:t>
      </w:r>
      <w:r w:rsidRPr="004451E1">
        <w:rPr>
          <w:rFonts w:ascii="Times New Roman" w:eastAsia="宋体" w:hAnsi="Times New Roman" w:cs="Times New Roman" w:hint="eastAsia"/>
          <w:color w:val="auto"/>
        </w:rPr>
        <w:t>投标人须下载天津市政府采购中心网</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下载中心</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《天津公共资源电子签章客户端安装包及使用说明》。</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23.2 </w:t>
      </w:r>
      <w:r w:rsidRPr="004451E1">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特别提醒：</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4451E1">
        <w:rPr>
          <w:rFonts w:ascii="Times New Roman" w:eastAsia="宋体" w:hAnsi="Times New Roman" w:cs="Times New Roman" w:hint="eastAsia"/>
          <w:color w:val="auto"/>
        </w:rPr>
        <w:t>word</w:t>
      </w:r>
      <w:r w:rsidRPr="004451E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23.3 </w:t>
      </w:r>
      <w:r w:rsidRPr="004451E1">
        <w:rPr>
          <w:rFonts w:ascii="Times New Roman" w:eastAsia="宋体" w:hAnsi="Times New Roman" w:cs="Times New Roman" w:hint="eastAsia"/>
          <w:color w:val="auto"/>
        </w:rPr>
        <w:t>投标人须保证电子投标文件清晰，便于识别，如因上传、扫描、格式</w:t>
      </w:r>
      <w:r w:rsidRPr="004451E1">
        <w:rPr>
          <w:rFonts w:ascii="Times New Roman" w:eastAsia="宋体" w:hAnsi="Times New Roman" w:cs="Times New Roman" w:hint="eastAsia"/>
          <w:color w:val="auto"/>
        </w:rPr>
        <w:lastRenderedPageBreak/>
        <w:t>等原因导致评审时受到影响，由投标人自行承担相应责任。</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24. </w:t>
      </w:r>
      <w:r w:rsidRPr="004451E1">
        <w:rPr>
          <w:rFonts w:ascii="Times New Roman" w:eastAsia="宋体" w:hAnsi="Times New Roman" w:cs="Times New Roman" w:hint="eastAsia"/>
          <w:color w:val="auto"/>
        </w:rPr>
        <w:t>投标人须承诺接受电子投标的方式，并自行承担由此带来的废标、无效投标的风险。</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25. </w:t>
      </w:r>
      <w:r w:rsidRPr="004451E1">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7C4A1A" w:rsidRPr="004451E1" w:rsidRDefault="007C4A1A" w:rsidP="007C4A1A">
      <w:pPr>
        <w:pStyle w:val="Default"/>
        <w:spacing w:line="360" w:lineRule="auto"/>
        <w:ind w:firstLineChars="200" w:firstLine="480"/>
        <w:jc w:val="center"/>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E  </w:t>
      </w:r>
      <w:r w:rsidRPr="004451E1">
        <w:rPr>
          <w:rFonts w:ascii="Times New Roman" w:eastAsia="宋体" w:hAnsi="Times New Roman" w:cs="Times New Roman" w:hint="eastAsia"/>
          <w:color w:val="auto"/>
        </w:rPr>
        <w:t>开标和评标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 </w:t>
      </w:r>
      <w:r w:rsidRPr="004451E1">
        <w:rPr>
          <w:rFonts w:ascii="Times New Roman" w:eastAsia="宋体" w:hAnsi="Times New Roman" w:cs="Times New Roman" w:hint="eastAsia"/>
          <w:color w:val="auto"/>
        </w:rPr>
        <w:t>开标解密和资格审查</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26.1 </w:t>
      </w:r>
      <w:r w:rsidRPr="004451E1">
        <w:rPr>
          <w:rFonts w:ascii="Times New Roman" w:eastAsia="宋体" w:hAnsi="Times New Roman" w:cs="Times New Roman" w:hint="eastAsia"/>
          <w:color w:val="auto"/>
        </w:rPr>
        <w:t>投标人须于《投标邀请函》中规定的时间内使用天津数字认证有限公司发出的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数字证书（原天津市电子认证中心发出尚在有效期内的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数字证书仍可使用）登陆天津市政府采购中心网（网址：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“市级集采机构入口”完成开标解密。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26.2 </w:t>
      </w:r>
      <w:r w:rsidRPr="004451E1">
        <w:rPr>
          <w:rFonts w:ascii="Times New Roman" w:eastAsia="宋体" w:hAnsi="Times New Roman" w:cs="Times New Roman" w:hint="eastAsia"/>
          <w:color w:val="auto"/>
        </w:rPr>
        <w:t>由于投标人原因，没有在规定时间内进行网上开标解密，视为无效投标。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26.3 </w:t>
      </w:r>
      <w:r w:rsidRPr="004451E1">
        <w:rPr>
          <w:rFonts w:ascii="Times New Roman" w:eastAsia="宋体" w:hAnsi="Times New Roman" w:cs="Times New Roman" w:hint="eastAsia"/>
          <w:color w:val="auto"/>
        </w:rPr>
        <w:t>开标解密后，对开标结果进行网上公示，投标人报价为空、为零的将被视为无效投标。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26.4 </w:t>
      </w:r>
      <w:r w:rsidRPr="004451E1">
        <w:rPr>
          <w:rFonts w:ascii="Times New Roman" w:eastAsia="宋体" w:hAnsi="Times New Roman" w:cs="Times New Roman" w:hint="eastAsia"/>
          <w:color w:val="auto"/>
        </w:rPr>
        <w:t>开标解密后，投标代表人应保持电话畅通并具备相应的网络环境，随时准备接受评委的网上询标。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26.5 </w:t>
      </w:r>
      <w:r w:rsidRPr="004451E1">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26.6 </w:t>
      </w:r>
      <w:r w:rsidRPr="004451E1">
        <w:rPr>
          <w:rFonts w:ascii="Times New Roman" w:eastAsia="宋体" w:hAnsi="Times New Roman" w:cs="Times New Roman" w:hint="eastAsia"/>
          <w:color w:val="auto"/>
        </w:rPr>
        <w:t>投标截止时间后，投标人不足</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家的，不得开标。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26.7 </w:t>
      </w:r>
      <w:r w:rsidRPr="004451E1">
        <w:rPr>
          <w:rFonts w:ascii="Times New Roman" w:eastAsia="宋体" w:hAnsi="Times New Roman" w:cs="Times New Roman" w:hint="eastAsia"/>
          <w:color w:val="auto"/>
        </w:rPr>
        <w:t>开标解密后，采购人或采购代理机构应当依法对投标人的资格进行审查。资格审查合格的投标人不足</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家的，不得评标。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27. </w:t>
      </w:r>
      <w:r w:rsidRPr="004451E1">
        <w:rPr>
          <w:rFonts w:ascii="Times New Roman" w:eastAsia="宋体" w:hAnsi="Times New Roman" w:cs="Times New Roman" w:hint="eastAsia"/>
          <w:color w:val="auto"/>
        </w:rPr>
        <w:t>评标委员会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27.1 </w:t>
      </w:r>
      <w:r w:rsidRPr="004451E1">
        <w:rPr>
          <w:rFonts w:ascii="Times New Roman" w:eastAsia="宋体" w:hAnsi="Times New Roman" w:cs="Times New Roman" w:hint="eastAsia"/>
          <w:color w:val="auto"/>
        </w:rPr>
        <w:t>评标委员会成员由采购人代表和评审专家组成，成员人数应当为</w:t>
      </w:r>
      <w:r w:rsidRPr="004451E1">
        <w:rPr>
          <w:rFonts w:ascii="Times New Roman" w:eastAsia="宋体" w:hAnsi="Times New Roman" w:cs="Times New Roman" w:hint="eastAsia"/>
          <w:color w:val="auto"/>
        </w:rPr>
        <w:t>5</w:t>
      </w:r>
      <w:r w:rsidRPr="004451E1">
        <w:rPr>
          <w:rFonts w:ascii="Times New Roman" w:eastAsia="宋体" w:hAnsi="Times New Roman" w:cs="Times New Roman" w:hint="eastAsia"/>
          <w:color w:val="auto"/>
        </w:rPr>
        <w:t>人以上单数，其中评审专家不得少于成员总数的三分之二。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27.2 </w:t>
      </w:r>
      <w:r w:rsidRPr="004451E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 xml:space="preserve">27.3 </w:t>
      </w:r>
      <w:r w:rsidRPr="004451E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27.4 </w:t>
      </w:r>
      <w:r w:rsidRPr="004451E1">
        <w:rPr>
          <w:rFonts w:ascii="Times New Roman" w:eastAsia="宋体" w:hAnsi="Times New Roman" w:cs="Times New Roman" w:hint="eastAsia"/>
          <w:color w:val="auto"/>
        </w:rPr>
        <w:t>评标委员会负责完成全部评标工作，向采购人提出经评标委员会签字的书面评标报告。</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28. </w:t>
      </w:r>
      <w:r w:rsidRPr="004451E1">
        <w:rPr>
          <w:rFonts w:ascii="Times New Roman" w:eastAsia="宋体" w:hAnsi="Times New Roman" w:cs="Times New Roman" w:hint="eastAsia"/>
          <w:color w:val="auto"/>
        </w:rPr>
        <w:t>对投标文件的审查和响应性的确定</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28.1 </w:t>
      </w:r>
      <w:r w:rsidRPr="004451E1">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28.2 </w:t>
      </w:r>
      <w:r w:rsidRPr="004451E1">
        <w:rPr>
          <w:rFonts w:ascii="Times New Roman" w:eastAsia="宋体" w:hAnsi="Times New Roman" w:cs="Times New Roman" w:hint="eastAsia"/>
          <w:color w:val="auto"/>
        </w:rPr>
        <w:t>投标截止时间后，除评标委员会要求提供外，不接受投标人及与投标人有关的任何一方递交的材料。</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28.3 </w:t>
      </w:r>
      <w:r w:rsidRPr="004451E1">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）投标文件未按招标文件的要求加盖电子签章的；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）投标有效期短于招标文件要求的；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）投标文件中提供虚假材料的；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5</w:t>
      </w:r>
      <w:r w:rsidRPr="004451E1">
        <w:rPr>
          <w:rFonts w:ascii="Times New Roman" w:eastAsia="宋体" w:hAnsi="Times New Roman" w:cs="Times New Roman" w:hint="eastAsia"/>
          <w:color w:val="auto"/>
        </w:rPr>
        <w:t>）未按时进行网上解密或电子投标文件损坏、无效的；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6</w:t>
      </w:r>
      <w:r w:rsidRPr="004451E1">
        <w:rPr>
          <w:rFonts w:ascii="Times New Roman" w:eastAsia="宋体" w:hAnsi="Times New Roman" w:cs="Times New Roman" w:hint="eastAsia"/>
          <w:color w:val="auto"/>
        </w:rPr>
        <w:t>）投标报价超出采购预算或最高限价；</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7</w:t>
      </w:r>
      <w:r w:rsidRPr="004451E1">
        <w:rPr>
          <w:rFonts w:ascii="Times New Roman" w:eastAsia="宋体" w:hAnsi="Times New Roman" w:cs="Times New Roman" w:hint="eastAsia"/>
          <w:color w:val="auto"/>
        </w:rPr>
        <w:t>）存在串通情形的；</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8</w:t>
      </w:r>
      <w:r w:rsidRPr="004451E1">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9</w:t>
      </w:r>
      <w:r w:rsidRPr="004451E1">
        <w:rPr>
          <w:rFonts w:ascii="Times New Roman" w:eastAsia="宋体" w:hAnsi="Times New Roman" w:cs="Times New Roman" w:hint="eastAsia"/>
          <w:color w:val="auto"/>
        </w:rPr>
        <w:t>）其他法定投标无效的情形。</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28.4 </w:t>
      </w:r>
      <w:r w:rsidRPr="004451E1">
        <w:rPr>
          <w:rFonts w:ascii="Times New Roman" w:eastAsia="宋体" w:hAnsi="Times New Roman" w:cs="Times New Roman" w:hint="eastAsia"/>
          <w:color w:val="auto"/>
        </w:rPr>
        <w:t>评标委员会对确定为实质上响应的投标进行审核，</w:t>
      </w:r>
      <w:r w:rsidRPr="004451E1">
        <w:rPr>
          <w:rFonts w:ascii="Times New Roman" w:hAnsi="Times New Roman" w:cs="Times New Roman"/>
          <w:color w:val="auto"/>
        </w:rPr>
        <w:t>投标文件报价出现前后不一致的</w:t>
      </w:r>
      <w:r w:rsidRPr="004451E1">
        <w:rPr>
          <w:rFonts w:ascii="Times New Roman" w:eastAsia="宋体" w:hAnsi="Times New Roman" w:cs="Times New Roman" w:hint="eastAsia"/>
          <w:color w:val="auto"/>
        </w:rPr>
        <w:t>，修改错误的原则如下：</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）投标文件中开标一览表（报价表）内容与投标文件中相应内容不一致的，以开标一览表（报价表）为准；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）大写金额和小写金额不一致的，以大写金额为准；</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）单价金额小数点或者百分比有明显错位的，以开标一览表的总价为准，并修改单价；</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）总价金额与按单价汇总金额不一致的，以单价金额计算结果为准。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5</w:t>
      </w:r>
      <w:r w:rsidRPr="004451E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28.5 </w:t>
      </w:r>
      <w:r w:rsidRPr="004451E1">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29. </w:t>
      </w:r>
      <w:r w:rsidRPr="004451E1">
        <w:rPr>
          <w:rFonts w:ascii="Times New Roman" w:eastAsia="宋体" w:hAnsi="Times New Roman" w:cs="Times New Roman" w:hint="eastAsia"/>
          <w:color w:val="auto"/>
        </w:rPr>
        <w:t>投标文件的澄清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29.1 </w:t>
      </w:r>
      <w:r w:rsidRPr="004451E1">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29.2 </w:t>
      </w:r>
      <w:r w:rsidRPr="004451E1">
        <w:rPr>
          <w:rFonts w:ascii="Times New Roman" w:eastAsia="宋体" w:hAnsi="Times New Roman" w:cs="Times New Roman" w:hint="eastAsia"/>
          <w:color w:val="auto"/>
        </w:rPr>
        <w:t>投标人澄清、说明、答复或者补充的电子文件，加盖电子签章后上传至天津市政府采购中心招投标系统。</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29.3 </w:t>
      </w:r>
      <w:r w:rsidRPr="004451E1">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29.4 </w:t>
      </w:r>
      <w:r w:rsidRPr="004451E1">
        <w:rPr>
          <w:rFonts w:ascii="Times New Roman" w:eastAsia="宋体" w:hAnsi="Times New Roman" w:cs="Times New Roman" w:hint="eastAsia"/>
          <w:color w:val="auto"/>
        </w:rPr>
        <w:t>澄清文件将作为投标文件的一部分，与投标文件具有同等的法律效力。</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30. </w:t>
      </w:r>
      <w:r w:rsidRPr="004451E1">
        <w:rPr>
          <w:rFonts w:ascii="Times New Roman" w:eastAsia="宋体" w:hAnsi="Times New Roman" w:cs="Times New Roman" w:hint="eastAsia"/>
          <w:color w:val="auto"/>
        </w:rPr>
        <w:t>投标的评估和比较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31. </w:t>
      </w:r>
      <w:r w:rsidRPr="004451E1">
        <w:rPr>
          <w:rFonts w:ascii="Times New Roman" w:eastAsia="宋体" w:hAnsi="Times New Roman" w:cs="Times New Roman" w:hint="eastAsia"/>
          <w:color w:val="auto"/>
        </w:rPr>
        <w:t>评标原则和评标方法</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31.1 </w:t>
      </w:r>
      <w:r w:rsidRPr="004451E1">
        <w:rPr>
          <w:rFonts w:ascii="Times New Roman" w:eastAsia="宋体" w:hAnsi="Times New Roman" w:cs="Times New Roman" w:hint="eastAsia"/>
          <w:color w:val="auto"/>
        </w:rPr>
        <w:t>评标原则</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w:t>
      </w:r>
      <w:r w:rsidRPr="004451E1">
        <w:rPr>
          <w:rFonts w:ascii="Times New Roman" w:hAnsi="Times New Roman" w:cs="Times New Roman"/>
          <w:color w:val="auto"/>
        </w:rPr>
        <w:t>评标委员会发现招标文件存在歧义、重大缺陷导致评标工作无法进行，</w:t>
      </w:r>
      <w:r w:rsidRPr="004451E1">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31.2 </w:t>
      </w:r>
      <w:r w:rsidRPr="004451E1">
        <w:rPr>
          <w:rFonts w:ascii="Times New Roman" w:eastAsia="宋体" w:hAnsi="Times New Roman" w:cs="Times New Roman" w:hint="eastAsia"/>
          <w:color w:val="auto"/>
        </w:rPr>
        <w:t>评标方法</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1</w:t>
      </w:r>
      <w:r w:rsidRPr="004451E1">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2</w:t>
      </w:r>
      <w:r w:rsidRPr="004451E1">
        <w:rPr>
          <w:rFonts w:ascii="Times New Roman" w:eastAsia="宋体" w:hAnsi="Times New Roman" w:cs="Times New Roman" w:hint="eastAsia"/>
          <w:color w:val="auto"/>
        </w:rPr>
        <w:t>）根据《中华人民共和国政府采购法实施条例》和《关于进一步规范政府采购评审工作有关问题的通知》（财库〔</w:t>
      </w:r>
      <w:r w:rsidRPr="004451E1">
        <w:rPr>
          <w:rFonts w:ascii="Times New Roman" w:eastAsia="宋体" w:hAnsi="Times New Roman" w:cs="Times New Roman" w:hint="eastAsia"/>
          <w:color w:val="auto"/>
        </w:rPr>
        <w:t>2012</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69</w:t>
      </w:r>
      <w:r w:rsidRPr="004451E1">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3</w:t>
      </w:r>
      <w:r w:rsidRPr="004451E1">
        <w:rPr>
          <w:rFonts w:ascii="Times New Roman" w:eastAsia="宋体" w:hAnsi="Times New Roman" w:cs="Times New Roman" w:hint="eastAsia"/>
          <w:color w:val="auto"/>
        </w:rPr>
        <w:t>）</w:t>
      </w:r>
      <w:r w:rsidRPr="004451E1">
        <w:rPr>
          <w:rFonts w:ascii="Times New Roman" w:eastAsia="宋体" w:hAnsi="Times New Roman" w:hint="eastAsia"/>
          <w:color w:val="auto"/>
        </w:rPr>
        <w:t>按照《关于调整优化节能产品、环境标志产品政府采购执行机制的通知》（财库〔</w:t>
      </w:r>
      <w:r w:rsidRPr="004451E1">
        <w:rPr>
          <w:rFonts w:ascii="Times New Roman" w:eastAsia="宋体" w:hAnsi="Times New Roman" w:hint="eastAsia"/>
          <w:color w:val="auto"/>
        </w:rPr>
        <w:t>2019</w:t>
      </w:r>
      <w:r w:rsidRPr="004451E1">
        <w:rPr>
          <w:rFonts w:ascii="Times New Roman" w:eastAsia="宋体" w:hAnsi="Times New Roman" w:hint="eastAsia"/>
          <w:color w:val="auto"/>
        </w:rPr>
        <w:t>〕</w:t>
      </w:r>
      <w:r w:rsidRPr="004451E1">
        <w:rPr>
          <w:rFonts w:ascii="Times New Roman" w:eastAsia="宋体" w:hAnsi="Times New Roman" w:hint="eastAsia"/>
          <w:color w:val="auto"/>
        </w:rPr>
        <w:t>9</w:t>
      </w:r>
      <w:r w:rsidRPr="004451E1">
        <w:rPr>
          <w:rFonts w:ascii="Times New Roman" w:eastAsia="宋体" w:hAnsi="Times New Roman" w:hint="eastAsia"/>
          <w:color w:val="auto"/>
        </w:rPr>
        <w:t>号）文件要求，对</w:t>
      </w:r>
      <w:r w:rsidRPr="004451E1">
        <w:rPr>
          <w:rFonts w:ascii="Times New Roman" w:hAnsi="Times New Roman" w:cs="Times New Roman"/>
          <w:color w:val="auto"/>
        </w:rPr>
        <w:t>政府采购节能、环境标志品目清单</w:t>
      </w:r>
      <w:r w:rsidRPr="004451E1">
        <w:rPr>
          <w:rFonts w:ascii="Times New Roman" w:hAnsi="Times New Roman" w:cs="Times New Roman" w:hint="eastAsia"/>
          <w:color w:val="auto"/>
        </w:rPr>
        <w:t>内的产品实施</w:t>
      </w:r>
      <w:r w:rsidRPr="004451E1">
        <w:rPr>
          <w:rFonts w:ascii="Times New Roman" w:eastAsia="宋体" w:hAnsi="Times New Roman" w:hint="eastAsia"/>
          <w:color w:val="auto"/>
        </w:rPr>
        <w:t>优先采购和强制采购的评标方法。</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4</w:t>
      </w:r>
      <w:r w:rsidRPr="004451E1">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5</w:t>
      </w:r>
      <w:r w:rsidRPr="004451E1">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4451E1">
        <w:rPr>
          <w:rFonts w:ascii="Times New Roman" w:eastAsia="宋体" w:hAnsi="Times New Roman" w:cs="Times New Roman"/>
          <w:color w:val="auto"/>
        </w:rPr>
        <w:t>采购人</w:t>
      </w:r>
      <w:r w:rsidRPr="004451E1">
        <w:rPr>
          <w:rFonts w:ascii="Times New Roman" w:eastAsia="宋体" w:hAnsi="Times New Roman" w:cs="Times New Roman" w:hint="eastAsia"/>
          <w:color w:val="auto"/>
        </w:rPr>
        <w:t>或评标委员会经采购人授权后</w:t>
      </w:r>
      <w:r w:rsidRPr="004451E1">
        <w:rPr>
          <w:rFonts w:ascii="Times New Roman" w:eastAsia="宋体" w:hAnsi="Times New Roman" w:cs="Times New Roman"/>
          <w:color w:val="auto"/>
        </w:rPr>
        <w:t>按中标候选供应商顺序确定中标供应商。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lastRenderedPageBreak/>
        <w:t>（</w:t>
      </w:r>
      <w:r w:rsidRPr="004451E1">
        <w:rPr>
          <w:rFonts w:ascii="Times New Roman" w:eastAsia="宋体" w:hAnsi="Times New Roman" w:cs="Times New Roman" w:hint="eastAsia"/>
          <w:color w:val="auto"/>
        </w:rPr>
        <w:t>6</w:t>
      </w:r>
      <w:r w:rsidRPr="004451E1">
        <w:rPr>
          <w:rFonts w:ascii="Times New Roman" w:eastAsia="宋体" w:hAnsi="Times New Roman" w:cs="Times New Roman" w:hint="eastAsia"/>
          <w:color w:val="auto"/>
        </w:rPr>
        <w:t>）根据《政府采购货物和服务招标投标管理办法》（财政部令第</w:t>
      </w:r>
      <w:r w:rsidRPr="004451E1">
        <w:rPr>
          <w:rFonts w:ascii="Times New Roman" w:eastAsia="宋体" w:hAnsi="Times New Roman" w:cs="Times New Roman" w:hint="eastAsia"/>
          <w:color w:val="auto"/>
        </w:rPr>
        <w:t>87</w:t>
      </w:r>
      <w:r w:rsidRPr="004451E1">
        <w:rPr>
          <w:rFonts w:ascii="Times New Roman" w:eastAsia="宋体" w:hAnsi="Times New Roman" w:cs="Times New Roman" w:hint="eastAsia"/>
          <w:color w:val="auto"/>
        </w:rPr>
        <w:t>号）第</w:t>
      </w:r>
      <w:r w:rsidRPr="004451E1">
        <w:rPr>
          <w:rFonts w:ascii="Times New Roman" w:eastAsia="宋体" w:hAnsi="Times New Roman" w:cs="Times New Roman" w:hint="eastAsia"/>
          <w:color w:val="auto"/>
        </w:rPr>
        <w:t>43</w:t>
      </w:r>
      <w:r w:rsidRPr="004451E1">
        <w:rPr>
          <w:rFonts w:ascii="Times New Roman" w:eastAsia="宋体" w:hAnsi="Times New Roman" w:cs="Times New Roman" w:hint="eastAsia"/>
          <w:color w:val="auto"/>
        </w:rPr>
        <w:t>条规定，如评审现场经财政部门批准本项目转为其他采购方式的，按相应采购方式程序执行。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32. </w:t>
      </w:r>
      <w:r w:rsidRPr="004451E1">
        <w:rPr>
          <w:rFonts w:ascii="Times New Roman" w:eastAsia="宋体" w:hAnsi="Times New Roman" w:cs="Times New Roman" w:hint="eastAsia"/>
          <w:color w:val="auto"/>
        </w:rPr>
        <w:t>其他注意事项</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32.1 </w:t>
      </w:r>
      <w:r w:rsidRPr="004451E1">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32.2 </w:t>
      </w:r>
      <w:r w:rsidRPr="004451E1">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C4A1A" w:rsidRPr="004451E1" w:rsidRDefault="007C4A1A" w:rsidP="007C4A1A">
      <w:pPr>
        <w:pStyle w:val="Default"/>
        <w:spacing w:line="360" w:lineRule="auto"/>
        <w:ind w:firstLineChars="200" w:firstLine="480"/>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32.3 </w:t>
      </w:r>
      <w:r w:rsidRPr="004451E1">
        <w:rPr>
          <w:rFonts w:ascii="Times New Roman" w:eastAsia="宋体" w:hAnsi="Times New Roman" w:cs="Times New Roman" w:hint="eastAsia"/>
          <w:color w:val="auto"/>
        </w:rPr>
        <w:t>本项目不接受赠品、回扣或者与采购无关的其他商品、服务。</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32.4 </w:t>
      </w:r>
      <w:r w:rsidRPr="004451E1">
        <w:rPr>
          <w:rFonts w:ascii="Times New Roman" w:eastAsia="宋体" w:hAnsi="Times New Roman" w:cs="Times New Roman" w:hint="eastAsia"/>
          <w:color w:val="auto"/>
        </w:rPr>
        <w:t>不同投标人所投产品均为同一品牌或任一核心产品为同一品牌时，按以下原则处理：</w:t>
      </w:r>
    </w:p>
    <w:p w:rsidR="007C4A1A" w:rsidRPr="004451E1" w:rsidRDefault="007C4A1A" w:rsidP="007C4A1A">
      <w:pPr>
        <w:spacing w:line="360" w:lineRule="auto"/>
        <w:ind w:firstLineChars="200" w:firstLine="480"/>
        <w:jc w:val="left"/>
        <w:rPr>
          <w:sz w:val="24"/>
          <w:szCs w:val="24"/>
        </w:rPr>
      </w:pPr>
      <w:r w:rsidRPr="004451E1">
        <w:rPr>
          <w:rFonts w:hint="eastAsia"/>
          <w:sz w:val="24"/>
          <w:szCs w:val="24"/>
        </w:rPr>
        <w:t>（</w:t>
      </w:r>
      <w:r w:rsidRPr="004451E1">
        <w:rPr>
          <w:rFonts w:hint="eastAsia"/>
          <w:sz w:val="24"/>
          <w:szCs w:val="24"/>
        </w:rPr>
        <w:t>1</w:t>
      </w:r>
      <w:r w:rsidRPr="004451E1">
        <w:rPr>
          <w:rFonts w:hint="eastAsia"/>
          <w:sz w:val="24"/>
          <w:szCs w:val="24"/>
        </w:rPr>
        <w:t>）</w:t>
      </w:r>
      <w:r w:rsidRPr="004451E1">
        <w:rPr>
          <w:sz w:val="24"/>
          <w:szCs w:val="24"/>
        </w:rPr>
        <w:t>采用最低评标价法的采购项目，提供相同品牌产品的不同投标人参加同一合同项下投标的，以其中通过资格审查、符合性审查且报价最低的参加评标；报价相同的，由采购人</w:t>
      </w:r>
      <w:r w:rsidRPr="004451E1">
        <w:rPr>
          <w:rFonts w:hint="eastAsia"/>
          <w:sz w:val="24"/>
          <w:szCs w:val="24"/>
        </w:rPr>
        <w:t>自行选取一个投标人参加评标</w:t>
      </w:r>
      <w:r w:rsidRPr="004451E1">
        <w:rPr>
          <w:sz w:val="24"/>
          <w:szCs w:val="24"/>
        </w:rPr>
        <w:t>，其他投标无效。</w:t>
      </w:r>
    </w:p>
    <w:p w:rsidR="007C4A1A" w:rsidRPr="004451E1" w:rsidRDefault="007C4A1A" w:rsidP="007C4A1A">
      <w:pPr>
        <w:spacing w:line="360" w:lineRule="auto"/>
        <w:ind w:firstLineChars="200" w:firstLine="480"/>
        <w:jc w:val="left"/>
        <w:rPr>
          <w:sz w:val="24"/>
          <w:szCs w:val="24"/>
        </w:rPr>
      </w:pPr>
      <w:r w:rsidRPr="004451E1">
        <w:rPr>
          <w:rFonts w:hint="eastAsia"/>
          <w:sz w:val="24"/>
          <w:szCs w:val="24"/>
        </w:rPr>
        <w:t>（</w:t>
      </w:r>
      <w:r w:rsidRPr="004451E1">
        <w:rPr>
          <w:rFonts w:hint="eastAsia"/>
          <w:sz w:val="24"/>
          <w:szCs w:val="24"/>
        </w:rPr>
        <w:t>2</w:t>
      </w:r>
      <w:r w:rsidRPr="004451E1">
        <w:rPr>
          <w:rFonts w:hint="eastAsia"/>
          <w:sz w:val="24"/>
          <w:szCs w:val="24"/>
        </w:rPr>
        <w:t>）采用</w:t>
      </w:r>
      <w:r w:rsidRPr="004451E1">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4451E1">
        <w:rPr>
          <w:rFonts w:hint="eastAsia"/>
          <w:sz w:val="24"/>
          <w:szCs w:val="24"/>
        </w:rPr>
        <w:t>自行选取</w:t>
      </w:r>
      <w:r w:rsidRPr="004451E1">
        <w:rPr>
          <w:sz w:val="24"/>
          <w:szCs w:val="24"/>
        </w:rPr>
        <w:t>一个投标人获得中标人推荐资格，其他同品牌投标人不作为中标候选人。</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p>
    <w:p w:rsidR="007C4A1A" w:rsidRPr="004451E1" w:rsidRDefault="007C4A1A" w:rsidP="007C4A1A">
      <w:pPr>
        <w:pStyle w:val="Default"/>
        <w:spacing w:line="360" w:lineRule="auto"/>
        <w:ind w:firstLineChars="200" w:firstLine="480"/>
        <w:jc w:val="center"/>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F  </w:t>
      </w:r>
      <w:r w:rsidRPr="004451E1">
        <w:rPr>
          <w:rFonts w:ascii="Times New Roman" w:eastAsia="宋体" w:hAnsi="Times New Roman" w:cs="Times New Roman" w:hint="eastAsia"/>
          <w:color w:val="auto"/>
        </w:rPr>
        <w:t>授予合同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33. </w:t>
      </w:r>
      <w:r w:rsidRPr="004451E1">
        <w:rPr>
          <w:rFonts w:ascii="Times New Roman" w:eastAsia="宋体" w:hAnsi="Times New Roman" w:cs="Times New Roman" w:hint="eastAsia"/>
          <w:color w:val="auto"/>
        </w:rPr>
        <w:t>中标供应商的产生</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33.1 </w:t>
      </w:r>
      <w:r w:rsidRPr="004451E1">
        <w:rPr>
          <w:rFonts w:ascii="Times New Roman" w:eastAsia="宋体" w:hAnsi="Times New Roman" w:cs="Times New Roman" w:hint="eastAsia"/>
          <w:color w:val="auto"/>
        </w:rPr>
        <w:t>采购人可以事先授权评标委员会直接确定中标供应商。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33.2 </w:t>
      </w:r>
      <w:r w:rsidRPr="004451E1">
        <w:rPr>
          <w:rFonts w:ascii="Times New Roman" w:eastAsia="宋体" w:hAnsi="Times New Roman" w:cs="Times New Roman" w:hint="eastAsia"/>
          <w:color w:val="auto"/>
        </w:rPr>
        <w:t>采购人也可以按照《政府采购法》及其实施条例等法律法规的规定和招标文件的要求确认中标供应商。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34. </w:t>
      </w:r>
      <w:r w:rsidRPr="004451E1">
        <w:rPr>
          <w:rFonts w:ascii="Times New Roman" w:eastAsia="宋体" w:hAnsi="Times New Roman" w:cs="Times New Roman" w:hint="eastAsia"/>
          <w:color w:val="auto"/>
        </w:rPr>
        <w:t>中标通知</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34.1 </w:t>
      </w:r>
      <w:r w:rsidRPr="004451E1">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数字证书（原天津市电子认证中心发出尚在有效期内的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w:t>
      </w:r>
      <w:r w:rsidRPr="004451E1">
        <w:rPr>
          <w:rFonts w:ascii="Times New Roman" w:eastAsia="宋体" w:hAnsi="Times New Roman" w:cs="Times New Roman" w:hint="eastAsia"/>
          <w:color w:val="auto"/>
        </w:rPr>
        <w:lastRenderedPageBreak/>
        <w:t>仍可使用）登陆天津市政府采购中心网（网址：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“市级集采机构入口”，并从“供应商系统”的“查看项目文件”中获取）。《中标通知书》一经发出即发生法律效力。</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35. </w:t>
      </w:r>
      <w:r w:rsidRPr="004451E1">
        <w:rPr>
          <w:rFonts w:ascii="Times New Roman" w:eastAsia="宋体" w:hAnsi="Times New Roman" w:cs="Times New Roman" w:hint="eastAsia"/>
          <w:color w:val="auto"/>
        </w:rPr>
        <w:t>投标人可使用天津数字认证有限公司发出的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数字证书（原天津市电子认证中心发出尚在有效期内的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数字证书仍可使用）登陆天津市政府采购中心网（网址：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36. </w:t>
      </w:r>
      <w:r w:rsidRPr="004451E1">
        <w:rPr>
          <w:rFonts w:ascii="Times New Roman" w:eastAsia="宋体" w:hAnsi="Times New Roman" w:cs="Times New Roman" w:hint="eastAsia"/>
          <w:color w:val="auto"/>
        </w:rPr>
        <w:t>签订合同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36.1 </w:t>
      </w:r>
      <w:r w:rsidRPr="004451E1">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数字证书（原天津市电子认证中心发出尚在有效期内的</w:t>
      </w:r>
      <w:r w:rsidRPr="004451E1">
        <w:rPr>
          <w:rFonts w:ascii="Times New Roman" w:eastAsia="宋体" w:hAnsi="Times New Roman" w:cs="Times New Roman" w:hint="eastAsia"/>
          <w:color w:val="auto"/>
        </w:rPr>
        <w:t>CA</w:t>
      </w:r>
      <w:r w:rsidRPr="004451E1">
        <w:rPr>
          <w:rFonts w:ascii="Times New Roman" w:eastAsia="宋体" w:hAnsi="Times New Roman" w:cs="Times New Roman" w:hint="eastAsia"/>
          <w:color w:val="auto"/>
        </w:rPr>
        <w:t>数字证书仍可使用）登陆天津市政府采购中心网（网址：</w:t>
      </w:r>
      <w:r w:rsidRPr="004451E1">
        <w:rPr>
          <w:rFonts w:ascii="Times New Roman" w:eastAsia="宋体" w:hAnsi="Times New Roman" w:cs="Times New Roman" w:hint="eastAsia"/>
          <w:color w:val="auto"/>
        </w:rPr>
        <w:t>http://tjgpc.zwfwb.tj.gov.cn</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“网上招投标”</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“供应商登录”</w:t>
      </w:r>
      <w:r w:rsidRPr="004451E1">
        <w:rPr>
          <w:rFonts w:ascii="Times New Roman" w:eastAsia="宋体" w:hAnsi="Times New Roman" w:cs="Times New Roman" w:hint="eastAsia"/>
          <w:color w:val="auto"/>
        </w:rPr>
        <w:t>-</w:t>
      </w:r>
      <w:r w:rsidRPr="004451E1">
        <w:rPr>
          <w:rFonts w:ascii="Times New Roman" w:eastAsia="宋体" w:hAnsi="Times New Roman" w:cs="Times New Roman" w:hint="eastAsia"/>
          <w:color w:val="auto"/>
        </w:rPr>
        <w:t>“市级集采机构入口”，并从“供应商系统”的“合同”中获取。</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36.2 </w:t>
      </w:r>
      <w:r w:rsidRPr="004451E1">
        <w:rPr>
          <w:rFonts w:ascii="Times New Roman" w:eastAsia="宋体" w:hAnsi="Times New Roman" w:cs="Times New Roman" w:hint="eastAsia"/>
          <w:color w:val="auto"/>
        </w:rPr>
        <w:t>招标文件、中标供应商的投标文件及其澄清文件等，均为签订合同的依据，且为合同的组成部分。</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37. </w:t>
      </w:r>
      <w:r w:rsidRPr="004451E1">
        <w:rPr>
          <w:rFonts w:ascii="Times New Roman" w:eastAsia="宋体" w:hAnsi="Times New Roman" w:cs="Times New Roman" w:hint="eastAsia"/>
          <w:color w:val="auto"/>
        </w:rPr>
        <w:t>履约保证金</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37.1 </w:t>
      </w:r>
      <w:r w:rsidRPr="004451E1">
        <w:rPr>
          <w:rFonts w:ascii="Times New Roman" w:eastAsia="宋体" w:hAnsi="Times New Roman" w:cs="Times New Roman" w:hint="eastAsia"/>
          <w:color w:val="auto"/>
        </w:rPr>
        <w:t>若《招标项目要求》规定须提交履约保证金的，中标供应商须按照规定要求提交履约保证金。</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37.2 </w:t>
      </w:r>
      <w:r w:rsidRPr="004451E1">
        <w:rPr>
          <w:rFonts w:ascii="Times New Roman" w:eastAsia="宋体" w:hAnsi="Times New Roman" w:cs="Times New Roman" w:hint="eastAsia"/>
          <w:color w:val="auto"/>
        </w:rPr>
        <w:t>中标供应商未能按合同规定履行其义务，采购人有权没收其履约保证金。</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38. </w:t>
      </w:r>
      <w:r w:rsidRPr="004451E1">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39. </w:t>
      </w:r>
      <w:r w:rsidRPr="004451E1">
        <w:rPr>
          <w:rFonts w:ascii="Times New Roman" w:eastAsia="宋体" w:hAnsi="Times New Roman" w:cs="Times New Roman" w:hint="eastAsia"/>
          <w:color w:val="auto"/>
        </w:rPr>
        <w:t>合同分包</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39.1 </w:t>
      </w:r>
      <w:r w:rsidRPr="004451E1">
        <w:rPr>
          <w:rFonts w:ascii="Times New Roman" w:eastAsia="宋体" w:hAnsi="Times New Roman" w:cs="Times New Roman" w:hint="eastAsia"/>
          <w:color w:val="auto"/>
        </w:rPr>
        <w:t>未经采购人同意，中标供应商不得分包合同。</w:t>
      </w:r>
    </w:p>
    <w:p w:rsidR="007C4A1A" w:rsidRPr="004451E1" w:rsidRDefault="007C4A1A" w:rsidP="007C4A1A">
      <w:pPr>
        <w:pStyle w:val="Default"/>
        <w:spacing w:line="360" w:lineRule="auto"/>
        <w:ind w:firstLineChars="200" w:firstLine="480"/>
        <w:jc w:val="both"/>
        <w:rPr>
          <w:rFonts w:ascii="Times New Roman" w:eastAsia="宋体" w:hAnsi="Times New Roman" w:cs="Times New Roman"/>
          <w:color w:val="auto"/>
        </w:rPr>
      </w:pPr>
      <w:r w:rsidRPr="004451E1">
        <w:rPr>
          <w:rFonts w:ascii="Times New Roman" w:eastAsia="宋体" w:hAnsi="Times New Roman" w:cs="Times New Roman" w:hint="eastAsia"/>
          <w:color w:val="auto"/>
        </w:rPr>
        <w:t xml:space="preserve">39.2 </w:t>
      </w:r>
      <w:r w:rsidRPr="004451E1">
        <w:rPr>
          <w:rFonts w:ascii="Times New Roman" w:eastAsia="宋体" w:hAnsi="Times New Roman" w:cs="Times New Roman" w:hint="eastAsia"/>
          <w:color w:val="auto"/>
        </w:rPr>
        <w:t>政府采购合同分包履行的，中标供应商就采购项目和分包项目向采购</w:t>
      </w:r>
      <w:r w:rsidRPr="004451E1">
        <w:rPr>
          <w:rFonts w:ascii="Times New Roman" w:eastAsia="宋体" w:hAnsi="Times New Roman" w:cs="Times New Roman" w:hint="eastAsia"/>
          <w:color w:val="auto"/>
        </w:rPr>
        <w:lastRenderedPageBreak/>
        <w:t>人负责，分包供应商就分包项目承担责任。</w:t>
      </w:r>
    </w:p>
    <w:p w:rsidR="007C4A1A" w:rsidRPr="004451E1" w:rsidRDefault="007C4A1A" w:rsidP="007C4A1A">
      <w:pPr>
        <w:pStyle w:val="Default"/>
        <w:spacing w:line="360" w:lineRule="auto"/>
        <w:ind w:firstLineChars="200" w:firstLine="480"/>
        <w:jc w:val="both"/>
        <w:rPr>
          <w:b/>
          <w:bCs/>
          <w:color w:val="auto"/>
          <w:kern w:val="28"/>
          <w:sz w:val="32"/>
          <w:szCs w:val="32"/>
        </w:rPr>
      </w:pPr>
      <w:r w:rsidRPr="004451E1">
        <w:rPr>
          <w:color w:val="auto"/>
        </w:rPr>
        <w:br w:type="page"/>
      </w:r>
    </w:p>
    <w:p w:rsidR="007C4A1A" w:rsidRPr="004451E1" w:rsidRDefault="007C4A1A" w:rsidP="007C4A1A">
      <w:pPr>
        <w:pStyle w:val="a8"/>
        <w:rPr>
          <w:rFonts w:ascii="Times New Roman" w:hAnsi="Times New Roman"/>
        </w:rPr>
      </w:pPr>
      <w:r w:rsidRPr="004451E1">
        <w:rPr>
          <w:rFonts w:ascii="Times New Roman" w:hAnsi="Times New Roman" w:hint="eastAsia"/>
        </w:rPr>
        <w:lastRenderedPageBreak/>
        <w:t>第四部分</w:t>
      </w:r>
      <w:r w:rsidRPr="004451E1">
        <w:rPr>
          <w:rFonts w:ascii="Times New Roman" w:hAnsi="Times New Roman" w:hint="eastAsia"/>
        </w:rPr>
        <w:t xml:space="preserve">  </w:t>
      </w:r>
      <w:r w:rsidRPr="004451E1">
        <w:rPr>
          <w:rFonts w:ascii="Times New Roman" w:hAnsi="Times New Roman" w:hint="eastAsia"/>
        </w:rPr>
        <w:t>合同条款</w:t>
      </w:r>
    </w:p>
    <w:p w:rsidR="007C4A1A" w:rsidRPr="004451E1" w:rsidRDefault="007C4A1A" w:rsidP="007C4A1A">
      <w:pPr>
        <w:pStyle w:val="af0"/>
        <w:spacing w:after="0"/>
        <w:jc w:val="center"/>
        <w:rPr>
          <w:b/>
          <w:bCs/>
          <w:spacing w:val="-20"/>
          <w:kern w:val="44"/>
          <w:sz w:val="48"/>
          <w:szCs w:val="48"/>
        </w:rPr>
      </w:pPr>
    </w:p>
    <w:p w:rsidR="007C4A1A" w:rsidRPr="004451E1" w:rsidRDefault="007C4A1A" w:rsidP="007C4A1A">
      <w:pPr>
        <w:pStyle w:val="af0"/>
        <w:spacing w:after="0"/>
        <w:jc w:val="center"/>
        <w:rPr>
          <w:b/>
          <w:bCs/>
          <w:spacing w:val="-20"/>
          <w:kern w:val="44"/>
          <w:sz w:val="48"/>
          <w:szCs w:val="48"/>
        </w:rPr>
      </w:pPr>
    </w:p>
    <w:p w:rsidR="007C4A1A" w:rsidRPr="004451E1" w:rsidRDefault="007C4A1A" w:rsidP="007C4A1A">
      <w:pPr>
        <w:pStyle w:val="af0"/>
        <w:spacing w:after="0"/>
        <w:jc w:val="center"/>
        <w:rPr>
          <w:b/>
          <w:bCs/>
          <w:spacing w:val="-20"/>
          <w:kern w:val="44"/>
          <w:sz w:val="48"/>
          <w:szCs w:val="48"/>
        </w:rPr>
      </w:pPr>
    </w:p>
    <w:p w:rsidR="007C4A1A" w:rsidRPr="004451E1" w:rsidRDefault="007C4A1A" w:rsidP="007C4A1A">
      <w:pPr>
        <w:pStyle w:val="af0"/>
        <w:spacing w:after="0"/>
        <w:jc w:val="center"/>
        <w:rPr>
          <w:b/>
          <w:bCs/>
          <w:spacing w:val="-20"/>
          <w:kern w:val="44"/>
          <w:sz w:val="48"/>
          <w:szCs w:val="48"/>
        </w:rPr>
      </w:pPr>
      <w:r w:rsidRPr="004451E1">
        <w:rPr>
          <w:b/>
          <w:bCs/>
          <w:spacing w:val="-20"/>
          <w:kern w:val="44"/>
          <w:sz w:val="48"/>
          <w:szCs w:val="48"/>
        </w:rPr>
        <w:t>政府采购货物买卖合同</w:t>
      </w:r>
    </w:p>
    <w:p w:rsidR="007C4A1A" w:rsidRPr="004451E1" w:rsidRDefault="007C4A1A" w:rsidP="007C4A1A">
      <w:pPr>
        <w:rPr>
          <w:b/>
          <w:bCs/>
          <w:spacing w:val="-20"/>
          <w:kern w:val="44"/>
          <w:sz w:val="40"/>
          <w:szCs w:val="40"/>
        </w:rPr>
      </w:pPr>
    </w:p>
    <w:p w:rsidR="007C4A1A" w:rsidRPr="004451E1" w:rsidRDefault="007C4A1A" w:rsidP="007C4A1A">
      <w:pPr>
        <w:rPr>
          <w:b/>
          <w:bCs/>
          <w:spacing w:val="-20"/>
          <w:kern w:val="44"/>
          <w:sz w:val="40"/>
          <w:szCs w:val="40"/>
        </w:rPr>
      </w:pPr>
    </w:p>
    <w:p w:rsidR="007C4A1A" w:rsidRPr="004451E1" w:rsidRDefault="007C4A1A" w:rsidP="007C4A1A">
      <w:pPr>
        <w:rPr>
          <w:b/>
          <w:bCs/>
          <w:spacing w:val="-20"/>
          <w:kern w:val="44"/>
          <w:sz w:val="40"/>
          <w:szCs w:val="40"/>
        </w:rPr>
      </w:pPr>
    </w:p>
    <w:p w:rsidR="007C4A1A" w:rsidRPr="004451E1" w:rsidRDefault="007C4A1A" w:rsidP="007C4A1A">
      <w:pPr>
        <w:spacing w:line="360" w:lineRule="auto"/>
        <w:ind w:leftChars="200" w:left="420"/>
        <w:rPr>
          <w:sz w:val="32"/>
          <w:szCs w:val="32"/>
        </w:rPr>
      </w:pPr>
      <w:r w:rsidRPr="004451E1">
        <w:rPr>
          <w:kern w:val="0"/>
          <w:sz w:val="32"/>
          <w:szCs w:val="32"/>
        </w:rPr>
        <w:t>项目名称：</w:t>
      </w:r>
      <w:r w:rsidRPr="004451E1">
        <w:rPr>
          <w:sz w:val="32"/>
          <w:szCs w:val="32"/>
          <w:u w:val="single"/>
        </w:rPr>
        <w:t xml:space="preserve">                             </w:t>
      </w:r>
    </w:p>
    <w:p w:rsidR="007C4A1A" w:rsidRPr="004451E1" w:rsidRDefault="007C4A1A" w:rsidP="007C4A1A">
      <w:pPr>
        <w:spacing w:line="360" w:lineRule="auto"/>
        <w:ind w:leftChars="200" w:left="420"/>
        <w:rPr>
          <w:sz w:val="32"/>
          <w:szCs w:val="32"/>
          <w:u w:val="single"/>
        </w:rPr>
      </w:pPr>
      <w:r w:rsidRPr="004451E1">
        <w:rPr>
          <w:sz w:val="32"/>
          <w:szCs w:val="32"/>
        </w:rPr>
        <w:t>合同编号：</w:t>
      </w:r>
      <w:r w:rsidRPr="004451E1">
        <w:rPr>
          <w:sz w:val="32"/>
          <w:szCs w:val="32"/>
          <w:u w:val="single"/>
        </w:rPr>
        <w:t xml:space="preserve">                             </w:t>
      </w:r>
    </w:p>
    <w:p w:rsidR="007C4A1A" w:rsidRPr="004451E1" w:rsidRDefault="007C4A1A" w:rsidP="007C4A1A">
      <w:pPr>
        <w:spacing w:line="360" w:lineRule="auto"/>
        <w:ind w:leftChars="200" w:left="420"/>
        <w:rPr>
          <w:sz w:val="32"/>
          <w:szCs w:val="32"/>
        </w:rPr>
      </w:pPr>
      <w:r w:rsidRPr="004451E1">
        <w:rPr>
          <w:sz w:val="32"/>
          <w:szCs w:val="32"/>
        </w:rPr>
        <w:t>甲</w:t>
      </w:r>
      <w:r w:rsidRPr="004451E1">
        <w:rPr>
          <w:sz w:val="32"/>
          <w:szCs w:val="32"/>
        </w:rPr>
        <w:t xml:space="preserve">    </w:t>
      </w:r>
      <w:r w:rsidRPr="004451E1">
        <w:rPr>
          <w:sz w:val="32"/>
          <w:szCs w:val="32"/>
        </w:rPr>
        <w:t>方：</w:t>
      </w:r>
      <w:r w:rsidRPr="004451E1">
        <w:rPr>
          <w:sz w:val="32"/>
          <w:szCs w:val="32"/>
          <w:u w:val="single"/>
        </w:rPr>
        <w:t xml:space="preserve">                             </w:t>
      </w:r>
    </w:p>
    <w:p w:rsidR="007C4A1A" w:rsidRPr="004451E1" w:rsidRDefault="007C4A1A" w:rsidP="007C4A1A">
      <w:pPr>
        <w:spacing w:line="360" w:lineRule="auto"/>
        <w:ind w:leftChars="200" w:left="420"/>
        <w:rPr>
          <w:sz w:val="32"/>
          <w:szCs w:val="32"/>
          <w:u w:val="single"/>
        </w:rPr>
      </w:pPr>
      <w:r w:rsidRPr="004451E1">
        <w:rPr>
          <w:sz w:val="32"/>
          <w:szCs w:val="32"/>
        </w:rPr>
        <w:t>乙</w:t>
      </w:r>
      <w:r w:rsidRPr="004451E1">
        <w:rPr>
          <w:sz w:val="32"/>
          <w:szCs w:val="32"/>
        </w:rPr>
        <w:t xml:space="preserve">    </w:t>
      </w:r>
      <w:r w:rsidRPr="004451E1">
        <w:rPr>
          <w:sz w:val="32"/>
          <w:szCs w:val="32"/>
        </w:rPr>
        <w:t>方：</w:t>
      </w:r>
      <w:r w:rsidRPr="004451E1">
        <w:rPr>
          <w:sz w:val="32"/>
          <w:szCs w:val="32"/>
          <w:u w:val="single"/>
        </w:rPr>
        <w:t xml:space="preserve">                             </w:t>
      </w:r>
    </w:p>
    <w:p w:rsidR="007C4A1A" w:rsidRPr="004451E1" w:rsidRDefault="007C4A1A" w:rsidP="007C4A1A">
      <w:pPr>
        <w:spacing w:line="360" w:lineRule="auto"/>
        <w:ind w:leftChars="200" w:left="420"/>
        <w:rPr>
          <w:sz w:val="32"/>
          <w:szCs w:val="32"/>
        </w:rPr>
      </w:pPr>
      <w:r w:rsidRPr="004451E1">
        <w:rPr>
          <w:sz w:val="32"/>
          <w:szCs w:val="32"/>
        </w:rPr>
        <w:t>签订时间：</w:t>
      </w:r>
      <w:r w:rsidRPr="004451E1">
        <w:rPr>
          <w:sz w:val="32"/>
          <w:szCs w:val="32"/>
          <w:u w:val="single"/>
        </w:rPr>
        <w:t xml:space="preserve">                             </w:t>
      </w:r>
    </w:p>
    <w:p w:rsidR="007C4A1A" w:rsidRPr="004451E1" w:rsidRDefault="007C4A1A" w:rsidP="007C4A1A">
      <w:pPr>
        <w:rPr>
          <w:szCs w:val="24"/>
        </w:rPr>
      </w:pPr>
    </w:p>
    <w:p w:rsidR="007C4A1A" w:rsidRPr="004451E1" w:rsidRDefault="007C4A1A" w:rsidP="007C4A1A">
      <w:pPr>
        <w:rPr>
          <w:rFonts w:eastAsia="黑体"/>
          <w:sz w:val="44"/>
          <w:szCs w:val="44"/>
        </w:rPr>
      </w:pPr>
      <w:r w:rsidRPr="004451E1">
        <w:rPr>
          <w:rFonts w:eastAsia="黑体"/>
          <w:sz w:val="44"/>
          <w:szCs w:val="44"/>
        </w:rPr>
        <w:br w:type="page"/>
      </w:r>
    </w:p>
    <w:p w:rsidR="007C4A1A" w:rsidRPr="004451E1" w:rsidRDefault="007C4A1A" w:rsidP="007C4A1A">
      <w:pPr>
        <w:rPr>
          <w:rFonts w:eastAsia="黑体"/>
          <w:sz w:val="44"/>
          <w:szCs w:val="44"/>
        </w:rPr>
      </w:pPr>
    </w:p>
    <w:p w:rsidR="007C4A1A" w:rsidRPr="004451E1" w:rsidRDefault="007C4A1A" w:rsidP="007C4A1A">
      <w:pPr>
        <w:rPr>
          <w:rFonts w:eastAsia="黑体"/>
          <w:sz w:val="44"/>
          <w:szCs w:val="44"/>
        </w:rPr>
      </w:pPr>
    </w:p>
    <w:p w:rsidR="007C4A1A" w:rsidRPr="004451E1" w:rsidRDefault="007C4A1A" w:rsidP="007C4A1A">
      <w:pPr>
        <w:jc w:val="center"/>
        <w:rPr>
          <w:rFonts w:eastAsia="黑体"/>
          <w:sz w:val="44"/>
          <w:szCs w:val="44"/>
        </w:rPr>
      </w:pPr>
      <w:r w:rsidRPr="004451E1">
        <w:rPr>
          <w:rFonts w:eastAsia="黑体"/>
          <w:sz w:val="44"/>
          <w:szCs w:val="44"/>
        </w:rPr>
        <w:t>使</w:t>
      </w:r>
      <w:r w:rsidRPr="004451E1">
        <w:rPr>
          <w:rFonts w:eastAsia="黑体"/>
          <w:sz w:val="44"/>
          <w:szCs w:val="44"/>
        </w:rPr>
        <w:t xml:space="preserve"> </w:t>
      </w:r>
      <w:r w:rsidRPr="004451E1">
        <w:rPr>
          <w:rFonts w:eastAsia="黑体"/>
          <w:sz w:val="44"/>
          <w:szCs w:val="44"/>
        </w:rPr>
        <w:t>用</w:t>
      </w:r>
      <w:r w:rsidRPr="004451E1">
        <w:rPr>
          <w:rFonts w:eastAsia="黑体"/>
          <w:sz w:val="44"/>
          <w:szCs w:val="44"/>
        </w:rPr>
        <w:t xml:space="preserve"> </w:t>
      </w:r>
      <w:r w:rsidRPr="004451E1">
        <w:rPr>
          <w:rFonts w:eastAsia="黑体"/>
          <w:sz w:val="44"/>
          <w:szCs w:val="44"/>
        </w:rPr>
        <w:t>说</w:t>
      </w:r>
      <w:r w:rsidRPr="004451E1">
        <w:rPr>
          <w:rFonts w:eastAsia="黑体"/>
          <w:sz w:val="44"/>
          <w:szCs w:val="44"/>
        </w:rPr>
        <w:t xml:space="preserve"> </w:t>
      </w:r>
      <w:r w:rsidRPr="004451E1">
        <w:rPr>
          <w:rFonts w:eastAsia="黑体"/>
          <w:sz w:val="44"/>
          <w:szCs w:val="44"/>
        </w:rPr>
        <w:t>明</w:t>
      </w:r>
    </w:p>
    <w:p w:rsidR="007C4A1A" w:rsidRPr="004451E1" w:rsidRDefault="007C4A1A" w:rsidP="007C4A1A">
      <w:pPr>
        <w:ind w:firstLineChars="200" w:firstLine="640"/>
        <w:rPr>
          <w:rFonts w:eastAsia="仿宋_GB2312"/>
          <w:sz w:val="32"/>
          <w:szCs w:val="32"/>
        </w:rPr>
      </w:pPr>
    </w:p>
    <w:p w:rsidR="007C4A1A" w:rsidRPr="004451E1" w:rsidRDefault="007C4A1A" w:rsidP="007C4A1A">
      <w:pPr>
        <w:ind w:firstLineChars="200" w:firstLine="640"/>
        <w:rPr>
          <w:rFonts w:eastAsia="仿宋_GB2312"/>
          <w:sz w:val="32"/>
          <w:szCs w:val="32"/>
        </w:rPr>
      </w:pPr>
      <w:r w:rsidRPr="004451E1">
        <w:rPr>
          <w:rFonts w:eastAsia="仿宋_GB2312"/>
          <w:sz w:val="32"/>
          <w:szCs w:val="32"/>
        </w:rPr>
        <w:t>1.</w:t>
      </w:r>
      <w:r w:rsidRPr="004451E1">
        <w:rPr>
          <w:rFonts w:eastAsia="仿宋_GB2312"/>
          <w:sz w:val="32"/>
          <w:szCs w:val="32"/>
        </w:rPr>
        <w:t>本合同标准文本适用于购买现成货物的采购项目，不包括需要供应商定制开发、创新研发的货物采购项目。</w:t>
      </w:r>
    </w:p>
    <w:p w:rsidR="007C4A1A" w:rsidRPr="004451E1" w:rsidRDefault="007C4A1A" w:rsidP="007C4A1A">
      <w:pPr>
        <w:rPr>
          <w:rFonts w:eastAsia="黑体"/>
          <w:sz w:val="44"/>
          <w:szCs w:val="44"/>
        </w:rPr>
      </w:pPr>
      <w:r w:rsidRPr="004451E1">
        <w:rPr>
          <w:rFonts w:eastAsia="黑体"/>
          <w:sz w:val="44"/>
          <w:szCs w:val="44"/>
        </w:rPr>
        <w:t xml:space="preserve">   </w:t>
      </w:r>
      <w:r w:rsidRPr="004451E1">
        <w:rPr>
          <w:rFonts w:eastAsia="仿宋_GB2312"/>
          <w:sz w:val="32"/>
          <w:szCs w:val="32"/>
        </w:rPr>
        <w:t>2.</w:t>
      </w:r>
      <w:r w:rsidRPr="004451E1">
        <w:rPr>
          <w:rFonts w:eastAsia="仿宋_GB2312"/>
          <w:sz w:val="32"/>
          <w:szCs w:val="32"/>
        </w:rPr>
        <w:t>本合同标准文本为政府采购货物买卖合同编制提供参考，可以结合采购项目具体情况，对文本作必要的调整修订后使用。</w:t>
      </w:r>
    </w:p>
    <w:p w:rsidR="007C4A1A" w:rsidRPr="004451E1" w:rsidRDefault="007C4A1A" w:rsidP="007C4A1A">
      <w:pPr>
        <w:ind w:firstLineChars="200" w:firstLine="640"/>
        <w:rPr>
          <w:rFonts w:eastAsia="仿宋_GB2312"/>
          <w:sz w:val="32"/>
          <w:szCs w:val="32"/>
        </w:rPr>
      </w:pPr>
      <w:r w:rsidRPr="004451E1">
        <w:rPr>
          <w:rFonts w:eastAsia="仿宋_GB2312"/>
          <w:sz w:val="32"/>
          <w:szCs w:val="32"/>
        </w:rPr>
        <w:t>3.</w:t>
      </w:r>
      <w:r w:rsidRPr="004451E1">
        <w:rPr>
          <w:rFonts w:eastAsia="仿宋_GB2312"/>
          <w:sz w:val="32"/>
          <w:szCs w:val="32"/>
        </w:rPr>
        <w:t>本合同标准文本各条款中，如涉及填写多家供应商、制造商，多种采购标的、分包主要内容等信息的，可根据采购项目具体情况添加信息项。</w:t>
      </w:r>
    </w:p>
    <w:p w:rsidR="007C4A1A" w:rsidRPr="004451E1" w:rsidRDefault="007C4A1A" w:rsidP="007C4A1A">
      <w:pPr>
        <w:widowControl/>
        <w:jc w:val="left"/>
        <w:rPr>
          <w:rFonts w:eastAsia="黑体"/>
          <w:sz w:val="44"/>
          <w:szCs w:val="44"/>
        </w:rPr>
        <w:sectPr w:rsidR="007C4A1A" w:rsidRPr="004451E1">
          <w:pgSz w:w="11906" w:h="16838"/>
          <w:pgMar w:top="1440" w:right="1800" w:bottom="1440" w:left="1800" w:header="851" w:footer="992" w:gutter="0"/>
          <w:cols w:space="720"/>
          <w:docGrid w:type="lines" w:linePitch="312"/>
        </w:sectPr>
      </w:pPr>
    </w:p>
    <w:p w:rsidR="007C4A1A" w:rsidRPr="004451E1" w:rsidRDefault="007C4A1A" w:rsidP="007C4A1A">
      <w:pPr>
        <w:pStyle w:val="2"/>
        <w:adjustRightInd w:val="0"/>
        <w:snapToGrid w:val="0"/>
        <w:spacing w:line="400" w:lineRule="exact"/>
        <w:jc w:val="center"/>
        <w:rPr>
          <w:rFonts w:ascii="Times New Roman" w:eastAsia="黑体" w:hAnsi="Times New Roman"/>
          <w:sz w:val="28"/>
          <w:szCs w:val="28"/>
        </w:rPr>
      </w:pPr>
      <w:bookmarkStart w:id="7" w:name="_Toc22209"/>
    </w:p>
    <w:p w:rsidR="007C4A1A" w:rsidRPr="004451E1" w:rsidRDefault="007C4A1A" w:rsidP="007C4A1A">
      <w:pPr>
        <w:pStyle w:val="2"/>
        <w:adjustRightInd w:val="0"/>
        <w:snapToGrid w:val="0"/>
        <w:spacing w:line="400" w:lineRule="exact"/>
        <w:jc w:val="center"/>
        <w:rPr>
          <w:rFonts w:ascii="Times New Roman" w:eastAsia="黑体" w:hAnsi="Times New Roman"/>
          <w:b w:val="0"/>
          <w:bCs w:val="0"/>
          <w:sz w:val="28"/>
          <w:szCs w:val="28"/>
        </w:rPr>
      </w:pPr>
      <w:r w:rsidRPr="004451E1">
        <w:rPr>
          <w:rFonts w:ascii="Times New Roman" w:eastAsia="黑体" w:hAnsi="Times New Roman"/>
          <w:b w:val="0"/>
          <w:bCs w:val="0"/>
          <w:sz w:val="28"/>
          <w:szCs w:val="28"/>
        </w:rPr>
        <w:t>第一节</w:t>
      </w:r>
      <w:r w:rsidRPr="004451E1">
        <w:rPr>
          <w:rFonts w:ascii="Times New Roman" w:eastAsia="黑体" w:hAnsi="Times New Roman"/>
          <w:b w:val="0"/>
          <w:bCs w:val="0"/>
          <w:sz w:val="28"/>
          <w:szCs w:val="28"/>
        </w:rPr>
        <w:t xml:space="preserve"> </w:t>
      </w:r>
      <w:r w:rsidRPr="004451E1">
        <w:rPr>
          <w:rFonts w:ascii="Times New Roman" w:eastAsia="黑体" w:hAnsi="Times New Roman"/>
          <w:b w:val="0"/>
          <w:bCs w:val="0"/>
          <w:sz w:val="28"/>
          <w:szCs w:val="28"/>
        </w:rPr>
        <w:t>政府采购合同协议书</w:t>
      </w:r>
      <w:bookmarkEnd w:id="7"/>
    </w:p>
    <w:p w:rsidR="007C4A1A" w:rsidRPr="004451E1" w:rsidRDefault="007C4A1A" w:rsidP="007C4A1A">
      <w:pPr>
        <w:pStyle w:val="2"/>
        <w:adjustRightInd w:val="0"/>
        <w:snapToGrid w:val="0"/>
        <w:spacing w:line="400" w:lineRule="exact"/>
        <w:jc w:val="center"/>
        <w:rPr>
          <w:rFonts w:ascii="Times New Roman" w:eastAsia="黑体" w:hAnsi="Times New Roman"/>
          <w:b w:val="0"/>
          <w:bCs w:val="0"/>
          <w:sz w:val="28"/>
          <w:szCs w:val="28"/>
        </w:rPr>
      </w:pPr>
    </w:p>
    <w:p w:rsidR="007C4A1A" w:rsidRPr="004451E1" w:rsidRDefault="007C4A1A" w:rsidP="007C4A1A">
      <w:pPr>
        <w:adjustRightInd w:val="0"/>
        <w:snapToGrid w:val="0"/>
        <w:spacing w:line="400" w:lineRule="exact"/>
        <w:rPr>
          <w:sz w:val="24"/>
          <w:szCs w:val="24"/>
        </w:rPr>
      </w:pPr>
      <w:r w:rsidRPr="004451E1">
        <w:rPr>
          <w:sz w:val="24"/>
          <w:szCs w:val="24"/>
        </w:rPr>
        <w:t>甲方（全称）：</w:t>
      </w:r>
      <w:r w:rsidRPr="004451E1">
        <w:rPr>
          <w:sz w:val="24"/>
          <w:szCs w:val="24"/>
          <w:u w:val="single"/>
        </w:rPr>
        <w:t xml:space="preserve">                        </w:t>
      </w:r>
      <w:r w:rsidRPr="004451E1">
        <w:rPr>
          <w:sz w:val="24"/>
          <w:szCs w:val="24"/>
        </w:rPr>
        <w:t>（采购人、受采购人委托签订合同的单位或采购</w:t>
      </w:r>
      <w:r w:rsidRPr="004451E1">
        <w:rPr>
          <w:sz w:val="24"/>
          <w:szCs w:val="24"/>
        </w:rPr>
        <w:tab/>
        <w:t xml:space="preserve">                                   </w:t>
      </w:r>
      <w:r w:rsidRPr="004451E1">
        <w:rPr>
          <w:sz w:val="24"/>
          <w:szCs w:val="24"/>
        </w:rPr>
        <w:t>文件约定的合同甲方）</w:t>
      </w:r>
    </w:p>
    <w:p w:rsidR="007C4A1A" w:rsidRPr="004451E1" w:rsidRDefault="007C4A1A" w:rsidP="007C4A1A">
      <w:pPr>
        <w:adjustRightInd w:val="0"/>
        <w:snapToGrid w:val="0"/>
        <w:spacing w:line="400" w:lineRule="exact"/>
        <w:rPr>
          <w:sz w:val="24"/>
          <w:szCs w:val="24"/>
        </w:rPr>
      </w:pPr>
      <w:r w:rsidRPr="004451E1">
        <w:rPr>
          <w:sz w:val="24"/>
          <w:szCs w:val="24"/>
        </w:rPr>
        <w:t>乙方</w:t>
      </w:r>
      <w:r w:rsidRPr="004451E1">
        <w:rPr>
          <w:sz w:val="24"/>
          <w:szCs w:val="24"/>
        </w:rPr>
        <w:t>1</w:t>
      </w:r>
      <w:r w:rsidRPr="004451E1">
        <w:rPr>
          <w:sz w:val="24"/>
          <w:szCs w:val="24"/>
        </w:rPr>
        <w:t>（全称）：</w:t>
      </w:r>
      <w:r w:rsidRPr="004451E1">
        <w:rPr>
          <w:sz w:val="24"/>
          <w:szCs w:val="24"/>
          <w:u w:val="single"/>
        </w:rPr>
        <w:t xml:space="preserve">                       </w:t>
      </w:r>
      <w:r w:rsidRPr="004451E1">
        <w:rPr>
          <w:sz w:val="24"/>
          <w:szCs w:val="24"/>
        </w:rPr>
        <w:t>（供应商）</w:t>
      </w:r>
    </w:p>
    <w:p w:rsidR="007C4A1A" w:rsidRPr="004451E1" w:rsidRDefault="007C4A1A" w:rsidP="007C4A1A">
      <w:pPr>
        <w:adjustRightInd w:val="0"/>
        <w:snapToGrid w:val="0"/>
        <w:spacing w:line="400" w:lineRule="exact"/>
        <w:rPr>
          <w:sz w:val="24"/>
          <w:szCs w:val="24"/>
        </w:rPr>
      </w:pPr>
      <w:r w:rsidRPr="004451E1">
        <w:rPr>
          <w:sz w:val="24"/>
          <w:szCs w:val="24"/>
        </w:rPr>
        <w:t>乙方</w:t>
      </w:r>
      <w:r w:rsidRPr="004451E1">
        <w:rPr>
          <w:sz w:val="24"/>
          <w:szCs w:val="24"/>
        </w:rPr>
        <w:t>2</w:t>
      </w:r>
      <w:r w:rsidRPr="004451E1">
        <w:rPr>
          <w:sz w:val="24"/>
          <w:szCs w:val="24"/>
        </w:rPr>
        <w:t>（全称）：</w:t>
      </w:r>
      <w:r w:rsidRPr="004451E1">
        <w:rPr>
          <w:sz w:val="24"/>
          <w:szCs w:val="24"/>
          <w:u w:val="single"/>
        </w:rPr>
        <w:t xml:space="preserve">                        </w:t>
      </w:r>
      <w:r w:rsidRPr="004451E1">
        <w:rPr>
          <w:sz w:val="24"/>
          <w:szCs w:val="24"/>
        </w:rPr>
        <w:t>（联合体成员供应商或其他合同主体）（如有）</w:t>
      </w:r>
    </w:p>
    <w:p w:rsidR="007C4A1A" w:rsidRPr="004451E1" w:rsidRDefault="007C4A1A" w:rsidP="007C4A1A">
      <w:pPr>
        <w:adjustRightInd w:val="0"/>
        <w:snapToGrid w:val="0"/>
        <w:spacing w:line="400" w:lineRule="exact"/>
        <w:rPr>
          <w:sz w:val="24"/>
          <w:szCs w:val="24"/>
        </w:rPr>
      </w:pPr>
      <w:r w:rsidRPr="004451E1">
        <w:rPr>
          <w:sz w:val="24"/>
          <w:szCs w:val="24"/>
        </w:rPr>
        <w:t>乙方</w:t>
      </w:r>
      <w:r w:rsidRPr="004451E1">
        <w:rPr>
          <w:sz w:val="24"/>
          <w:szCs w:val="24"/>
        </w:rPr>
        <w:t>3</w:t>
      </w:r>
      <w:r w:rsidRPr="004451E1">
        <w:rPr>
          <w:sz w:val="24"/>
          <w:szCs w:val="24"/>
        </w:rPr>
        <w:t>（全称）</w:t>
      </w:r>
      <w:r w:rsidRPr="004451E1">
        <w:rPr>
          <w:sz w:val="24"/>
          <w:szCs w:val="24"/>
          <w:u w:val="single"/>
        </w:rPr>
        <w:t xml:space="preserve">                          </w:t>
      </w:r>
      <w:r w:rsidRPr="004451E1">
        <w:rPr>
          <w:sz w:val="24"/>
          <w:szCs w:val="24"/>
        </w:rPr>
        <w:t>（联合体成员供应商或其他合同主体）（如有）</w:t>
      </w:r>
    </w:p>
    <w:p w:rsidR="007C4A1A" w:rsidRPr="004451E1" w:rsidRDefault="007C4A1A" w:rsidP="007C4A1A">
      <w:pPr>
        <w:spacing w:line="400" w:lineRule="exact"/>
        <w:rPr>
          <w:sz w:val="24"/>
          <w:szCs w:val="24"/>
        </w:rPr>
      </w:pPr>
    </w:p>
    <w:p w:rsidR="007C4A1A" w:rsidRPr="004451E1" w:rsidRDefault="007C4A1A" w:rsidP="007C4A1A">
      <w:pPr>
        <w:pStyle w:val="a7"/>
        <w:adjustRightInd w:val="0"/>
        <w:snapToGrid w:val="0"/>
        <w:spacing w:line="400" w:lineRule="exact"/>
        <w:ind w:firstLineChars="200" w:firstLine="446"/>
      </w:pPr>
      <w:r w:rsidRPr="004451E1">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7C4A1A" w:rsidRPr="004451E1" w:rsidRDefault="007C4A1A" w:rsidP="007C4A1A">
      <w:pPr>
        <w:numPr>
          <w:ilvl w:val="0"/>
          <w:numId w:val="12"/>
        </w:numPr>
        <w:adjustRightInd w:val="0"/>
        <w:snapToGrid w:val="0"/>
        <w:spacing w:line="360" w:lineRule="auto"/>
        <w:ind w:firstLineChars="200" w:firstLine="448"/>
        <w:rPr>
          <w:b/>
          <w:sz w:val="24"/>
          <w:szCs w:val="24"/>
        </w:rPr>
      </w:pPr>
      <w:r w:rsidRPr="004451E1">
        <w:rPr>
          <w:b/>
          <w:sz w:val="24"/>
          <w:szCs w:val="24"/>
        </w:rPr>
        <w:t>项目信息</w:t>
      </w:r>
    </w:p>
    <w:p w:rsidR="007C4A1A" w:rsidRPr="004451E1" w:rsidRDefault="007C4A1A" w:rsidP="007C4A1A">
      <w:pPr>
        <w:pStyle w:val="a7"/>
        <w:numPr>
          <w:ilvl w:val="0"/>
          <w:numId w:val="13"/>
        </w:numPr>
        <w:tabs>
          <w:tab w:val="clear" w:pos="480"/>
        </w:tabs>
        <w:adjustRightInd w:val="0"/>
        <w:snapToGrid w:val="0"/>
        <w:spacing w:line="360" w:lineRule="auto"/>
        <w:ind w:firstLineChars="200" w:firstLine="446"/>
        <w:jc w:val="both"/>
        <w:rPr>
          <w:u w:val="single"/>
        </w:rPr>
      </w:pPr>
      <w:r w:rsidRPr="004451E1">
        <w:t>采购项目名称：</w:t>
      </w:r>
      <w:r w:rsidRPr="004451E1">
        <w:rPr>
          <w:u w:val="single"/>
        </w:rPr>
        <w:t xml:space="preserve">                                          </w:t>
      </w:r>
    </w:p>
    <w:p w:rsidR="007C4A1A" w:rsidRPr="004451E1" w:rsidRDefault="007C4A1A" w:rsidP="007C4A1A">
      <w:pPr>
        <w:pStyle w:val="a7"/>
        <w:tabs>
          <w:tab w:val="left" w:pos="999"/>
        </w:tabs>
        <w:adjustRightInd w:val="0"/>
        <w:snapToGrid w:val="0"/>
        <w:spacing w:line="360" w:lineRule="auto"/>
      </w:pPr>
      <w:r w:rsidRPr="004451E1">
        <w:t xml:space="preserve">         采购项目编号：</w:t>
      </w:r>
      <w:r w:rsidRPr="004451E1">
        <w:rPr>
          <w:u w:val="single"/>
        </w:rPr>
        <w:t xml:space="preserve">                                          </w:t>
      </w:r>
    </w:p>
    <w:p w:rsidR="007C4A1A" w:rsidRPr="004451E1" w:rsidRDefault="007C4A1A" w:rsidP="007C4A1A">
      <w:pPr>
        <w:pStyle w:val="a7"/>
        <w:adjustRightInd w:val="0"/>
        <w:snapToGrid w:val="0"/>
        <w:spacing w:line="360" w:lineRule="auto"/>
        <w:ind w:firstLineChars="200" w:firstLine="446"/>
      </w:pPr>
      <w:r w:rsidRPr="004451E1">
        <w:t>（2）采购计划编号：</w:t>
      </w:r>
      <w:r w:rsidRPr="004451E1">
        <w:rPr>
          <w:u w:val="single"/>
        </w:rPr>
        <w:t xml:space="preserve">                                          </w:t>
      </w:r>
      <w:r w:rsidRPr="004451E1">
        <w:t xml:space="preserve"> </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3</w:t>
      </w:r>
      <w:r w:rsidRPr="004451E1">
        <w:rPr>
          <w:sz w:val="24"/>
          <w:szCs w:val="24"/>
        </w:rPr>
        <w:t>）项目内容：</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 xml:space="preserve">     </w:t>
      </w:r>
      <w:r w:rsidRPr="004451E1">
        <w:rPr>
          <w:sz w:val="24"/>
          <w:szCs w:val="24"/>
        </w:rPr>
        <w:t>采购标的及数量（台</w:t>
      </w:r>
      <w:r w:rsidRPr="004451E1">
        <w:rPr>
          <w:sz w:val="24"/>
          <w:szCs w:val="24"/>
        </w:rPr>
        <w:t>/</w:t>
      </w:r>
      <w:r w:rsidRPr="004451E1">
        <w:rPr>
          <w:sz w:val="24"/>
          <w:szCs w:val="24"/>
        </w:rPr>
        <w:t>套</w:t>
      </w:r>
      <w:r w:rsidRPr="004451E1">
        <w:rPr>
          <w:sz w:val="24"/>
          <w:szCs w:val="24"/>
          <w:lang w:val="en"/>
        </w:rPr>
        <w:t>/</w:t>
      </w:r>
      <w:r w:rsidRPr="004451E1">
        <w:rPr>
          <w:sz w:val="24"/>
          <w:szCs w:val="24"/>
          <w:lang w:val="en"/>
        </w:rPr>
        <w:t>个</w:t>
      </w:r>
      <w:r w:rsidRPr="004451E1">
        <w:rPr>
          <w:sz w:val="24"/>
          <w:szCs w:val="24"/>
          <w:lang w:val="en"/>
        </w:rPr>
        <w:t>/</w:t>
      </w:r>
      <w:r w:rsidRPr="004451E1">
        <w:rPr>
          <w:sz w:val="24"/>
          <w:szCs w:val="24"/>
          <w:lang w:val="en"/>
        </w:rPr>
        <w:t>架</w:t>
      </w:r>
      <w:r w:rsidRPr="004451E1">
        <w:rPr>
          <w:sz w:val="24"/>
          <w:szCs w:val="24"/>
          <w:lang w:val="en"/>
        </w:rPr>
        <w:t>/</w:t>
      </w:r>
      <w:r w:rsidRPr="004451E1">
        <w:rPr>
          <w:sz w:val="24"/>
          <w:szCs w:val="24"/>
          <w:lang w:val="en"/>
        </w:rPr>
        <w:t>组等</w:t>
      </w:r>
      <w:r w:rsidRPr="004451E1">
        <w:rPr>
          <w:sz w:val="24"/>
          <w:szCs w:val="24"/>
        </w:rPr>
        <w:t>）：</w:t>
      </w:r>
      <w:r w:rsidRPr="004451E1">
        <w:rPr>
          <w:sz w:val="24"/>
          <w:szCs w:val="24"/>
          <w:u w:val="single"/>
        </w:rPr>
        <w:t xml:space="preserve">                       </w:t>
      </w:r>
      <w:r w:rsidRPr="004451E1">
        <w:rPr>
          <w:sz w:val="24"/>
          <w:szCs w:val="24"/>
        </w:rPr>
        <w:t xml:space="preserve">            </w:t>
      </w:r>
      <w:r w:rsidRPr="004451E1">
        <w:rPr>
          <w:sz w:val="24"/>
          <w:szCs w:val="24"/>
          <w:u w:val="single"/>
        </w:rPr>
        <w:t xml:space="preserve">                  </w:t>
      </w:r>
      <w:r w:rsidRPr="004451E1">
        <w:rPr>
          <w:sz w:val="24"/>
          <w:szCs w:val="24"/>
        </w:rPr>
        <w:t xml:space="preserve"> </w:t>
      </w:r>
    </w:p>
    <w:p w:rsidR="007C4A1A" w:rsidRPr="004451E1" w:rsidRDefault="007C4A1A" w:rsidP="007C4A1A">
      <w:pPr>
        <w:adjustRightInd w:val="0"/>
        <w:snapToGrid w:val="0"/>
        <w:spacing w:line="360" w:lineRule="auto"/>
        <w:ind w:firstLineChars="200" w:firstLine="446"/>
        <w:rPr>
          <w:sz w:val="24"/>
          <w:szCs w:val="24"/>
          <w:lang w:val="en"/>
        </w:rPr>
      </w:pPr>
      <w:r w:rsidRPr="004451E1">
        <w:rPr>
          <w:sz w:val="24"/>
          <w:szCs w:val="24"/>
        </w:rPr>
        <w:t xml:space="preserve">     </w:t>
      </w:r>
      <w:r w:rsidRPr="004451E1">
        <w:rPr>
          <w:sz w:val="24"/>
          <w:szCs w:val="24"/>
        </w:rPr>
        <w:t>品牌：</w:t>
      </w:r>
      <w:r w:rsidRPr="004451E1">
        <w:rPr>
          <w:sz w:val="24"/>
          <w:szCs w:val="24"/>
          <w:u w:val="single"/>
        </w:rPr>
        <w:t xml:space="preserve">      </w:t>
      </w:r>
      <w:r w:rsidRPr="004451E1">
        <w:rPr>
          <w:sz w:val="24"/>
          <w:szCs w:val="24"/>
          <w:u w:val="single"/>
          <w:lang w:val="en"/>
        </w:rPr>
        <w:t xml:space="preserve">   </w:t>
      </w:r>
      <w:r w:rsidRPr="004451E1">
        <w:rPr>
          <w:sz w:val="24"/>
          <w:szCs w:val="24"/>
          <w:u w:val="single"/>
        </w:rPr>
        <w:t xml:space="preserve">    </w:t>
      </w:r>
      <w:r w:rsidRPr="004451E1">
        <w:rPr>
          <w:sz w:val="24"/>
          <w:szCs w:val="24"/>
          <w:u w:val="single"/>
          <w:lang w:val="en"/>
        </w:rPr>
        <w:t xml:space="preserve"> </w:t>
      </w:r>
      <w:r w:rsidRPr="004451E1">
        <w:rPr>
          <w:sz w:val="24"/>
          <w:szCs w:val="24"/>
          <w:u w:val="single"/>
        </w:rPr>
        <w:t xml:space="preserve"> </w:t>
      </w:r>
      <w:r w:rsidRPr="004451E1">
        <w:rPr>
          <w:sz w:val="24"/>
          <w:szCs w:val="24"/>
          <w:lang w:val="en"/>
        </w:rPr>
        <w:t xml:space="preserve">     </w:t>
      </w:r>
      <w:r w:rsidRPr="004451E1">
        <w:rPr>
          <w:sz w:val="24"/>
          <w:szCs w:val="24"/>
        </w:rPr>
        <w:t>规格型号：</w:t>
      </w:r>
      <w:r w:rsidRPr="004451E1">
        <w:rPr>
          <w:sz w:val="24"/>
          <w:szCs w:val="24"/>
          <w:u w:val="single"/>
        </w:rPr>
        <w:t xml:space="preserve">   </w:t>
      </w:r>
      <w:r w:rsidRPr="004451E1">
        <w:rPr>
          <w:sz w:val="24"/>
          <w:szCs w:val="24"/>
          <w:u w:val="single"/>
          <w:lang w:val="en"/>
        </w:rPr>
        <w:t xml:space="preserve">  </w:t>
      </w:r>
      <w:r w:rsidRPr="004451E1">
        <w:rPr>
          <w:sz w:val="24"/>
          <w:szCs w:val="24"/>
          <w:u w:val="single"/>
        </w:rPr>
        <w:t xml:space="preserve">       </w:t>
      </w:r>
      <w:r w:rsidRPr="004451E1">
        <w:rPr>
          <w:sz w:val="24"/>
          <w:szCs w:val="24"/>
          <w:u w:val="single"/>
          <w:lang w:val="en"/>
        </w:rPr>
        <w:t xml:space="preserve">   </w:t>
      </w:r>
    </w:p>
    <w:p w:rsidR="007C4A1A" w:rsidRPr="004451E1" w:rsidRDefault="007C4A1A" w:rsidP="007C4A1A">
      <w:pPr>
        <w:adjustRightInd w:val="0"/>
        <w:snapToGrid w:val="0"/>
        <w:spacing w:line="360" w:lineRule="auto"/>
        <w:ind w:firstLineChars="450" w:firstLine="1004"/>
        <w:rPr>
          <w:sz w:val="24"/>
          <w:szCs w:val="24"/>
          <w:u w:val="single"/>
        </w:rPr>
      </w:pPr>
      <w:r w:rsidRPr="004451E1">
        <w:rPr>
          <w:sz w:val="24"/>
          <w:szCs w:val="24"/>
        </w:rPr>
        <w:t>采购标的的技术要求、商务要求具体见附件。</w:t>
      </w:r>
    </w:p>
    <w:p w:rsidR="007C4A1A" w:rsidRPr="004451E1" w:rsidRDefault="007C4A1A" w:rsidP="007C4A1A">
      <w:pPr>
        <w:adjustRightInd w:val="0"/>
        <w:snapToGrid w:val="0"/>
        <w:spacing w:line="360" w:lineRule="auto"/>
        <w:ind w:firstLineChars="450" w:firstLine="1004"/>
        <w:rPr>
          <w:sz w:val="24"/>
          <w:szCs w:val="24"/>
        </w:rPr>
      </w:pPr>
      <w:r w:rsidRPr="004451E1">
        <w:rPr>
          <w:rFonts w:ascii="宋体" w:hAnsi="宋体" w:cs="宋体" w:hint="eastAsia"/>
          <w:sz w:val="24"/>
          <w:szCs w:val="24"/>
        </w:rPr>
        <w:t>①</w:t>
      </w:r>
      <w:r w:rsidRPr="004451E1">
        <w:rPr>
          <w:sz w:val="24"/>
          <w:szCs w:val="24"/>
        </w:rPr>
        <w:t>涉及信息类产品，请填写该产品关键部件的品牌、型号：</w:t>
      </w:r>
    </w:p>
    <w:p w:rsidR="007C4A1A" w:rsidRPr="004451E1" w:rsidRDefault="007C4A1A" w:rsidP="007C4A1A">
      <w:pPr>
        <w:adjustRightInd w:val="0"/>
        <w:snapToGrid w:val="0"/>
        <w:spacing w:line="360" w:lineRule="auto"/>
        <w:ind w:firstLineChars="200" w:firstLine="446"/>
        <w:rPr>
          <w:kern w:val="0"/>
          <w:sz w:val="24"/>
          <w:szCs w:val="24"/>
          <w:u w:val="single"/>
        </w:rPr>
      </w:pPr>
      <w:r w:rsidRPr="004451E1">
        <w:rPr>
          <w:sz w:val="24"/>
          <w:szCs w:val="24"/>
        </w:rPr>
        <w:t xml:space="preserve">     </w:t>
      </w:r>
      <w:r w:rsidRPr="004451E1">
        <w:rPr>
          <w:sz w:val="24"/>
          <w:szCs w:val="24"/>
        </w:rPr>
        <w:t>标的名称：</w:t>
      </w:r>
      <w:r w:rsidRPr="004451E1">
        <w:rPr>
          <w:kern w:val="0"/>
          <w:sz w:val="24"/>
          <w:szCs w:val="24"/>
          <w:u w:val="single"/>
        </w:rPr>
        <w:t xml:space="preserve">      </w:t>
      </w:r>
      <w:r w:rsidRPr="004451E1">
        <w:rPr>
          <w:kern w:val="0"/>
          <w:sz w:val="24"/>
          <w:szCs w:val="24"/>
          <w:u w:val="single"/>
          <w:lang w:val="en"/>
        </w:rPr>
        <w:t xml:space="preserve">               </w:t>
      </w:r>
      <w:r w:rsidRPr="004451E1">
        <w:rPr>
          <w:kern w:val="0"/>
          <w:sz w:val="24"/>
          <w:szCs w:val="24"/>
          <w:u w:val="single"/>
        </w:rPr>
        <w:t xml:space="preserve">    </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 xml:space="preserve">     </w:t>
      </w:r>
      <w:r w:rsidRPr="004451E1">
        <w:rPr>
          <w:sz w:val="24"/>
          <w:szCs w:val="24"/>
        </w:rPr>
        <w:t>关键部件：</w:t>
      </w:r>
      <w:r w:rsidRPr="004451E1">
        <w:rPr>
          <w:kern w:val="0"/>
          <w:sz w:val="24"/>
          <w:szCs w:val="24"/>
          <w:u w:val="single"/>
        </w:rPr>
        <w:t xml:space="preserve">          </w:t>
      </w:r>
      <w:r w:rsidRPr="004451E1">
        <w:rPr>
          <w:kern w:val="0"/>
          <w:sz w:val="24"/>
          <w:szCs w:val="24"/>
        </w:rPr>
        <w:t xml:space="preserve"> </w:t>
      </w:r>
      <w:r w:rsidRPr="004451E1">
        <w:rPr>
          <w:sz w:val="24"/>
          <w:szCs w:val="24"/>
        </w:rPr>
        <w:t>品牌：</w:t>
      </w:r>
      <w:r w:rsidRPr="004451E1">
        <w:rPr>
          <w:sz w:val="24"/>
          <w:szCs w:val="24"/>
          <w:u w:val="single"/>
        </w:rPr>
        <w:t xml:space="preserve">        </w:t>
      </w:r>
      <w:r w:rsidRPr="004451E1">
        <w:rPr>
          <w:sz w:val="24"/>
          <w:szCs w:val="24"/>
        </w:rPr>
        <w:t xml:space="preserve"> </w:t>
      </w:r>
      <w:r w:rsidRPr="004451E1">
        <w:rPr>
          <w:sz w:val="24"/>
          <w:szCs w:val="24"/>
        </w:rPr>
        <w:t>型号：</w:t>
      </w:r>
      <w:r w:rsidRPr="004451E1">
        <w:rPr>
          <w:sz w:val="24"/>
          <w:szCs w:val="24"/>
          <w:u w:val="single"/>
        </w:rPr>
        <w:t xml:space="preserve">       </w:t>
      </w:r>
      <w:r w:rsidRPr="004451E1">
        <w:rPr>
          <w:sz w:val="24"/>
          <w:szCs w:val="24"/>
        </w:rPr>
        <w:t xml:space="preserve"> </w:t>
      </w:r>
    </w:p>
    <w:p w:rsidR="007C4A1A" w:rsidRPr="004451E1" w:rsidRDefault="007C4A1A" w:rsidP="007C4A1A">
      <w:pPr>
        <w:pStyle w:val="AONormal"/>
        <w:snapToGrid w:val="0"/>
        <w:spacing w:line="360" w:lineRule="auto"/>
        <w:ind w:firstLine="446"/>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kern w:val="2"/>
          <w:sz w:val="24"/>
          <w:szCs w:val="24"/>
        </w:rPr>
        <w:t>关键部件</w:t>
      </w:r>
      <w:r w:rsidRPr="004451E1">
        <w:rPr>
          <w:rFonts w:ascii="Times New Roman" w:eastAsia="宋体" w:hAnsi="Times New Roman" w:cs="Times New Roman"/>
          <w:sz w:val="24"/>
          <w:szCs w:val="24"/>
        </w:rPr>
        <w:t>：</w:t>
      </w:r>
      <w:r w:rsidRPr="004451E1">
        <w:rPr>
          <w:rFonts w:ascii="Times New Roman" w:eastAsia="宋体" w:hAnsi="Times New Roman" w:cs="Times New Roman"/>
          <w:sz w:val="24"/>
          <w:szCs w:val="24"/>
          <w:u w:val="single"/>
        </w:rPr>
        <w:t xml:space="preserve">          </w:t>
      </w: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品牌：</w:t>
      </w:r>
      <w:r w:rsidRPr="004451E1">
        <w:rPr>
          <w:rFonts w:ascii="Times New Roman" w:eastAsia="宋体" w:hAnsi="Times New Roman" w:cs="Times New Roman"/>
          <w:sz w:val="24"/>
          <w:szCs w:val="24"/>
          <w:u w:val="single"/>
        </w:rPr>
        <w:t xml:space="preserve">        </w:t>
      </w: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型号：</w:t>
      </w:r>
      <w:r w:rsidRPr="004451E1">
        <w:rPr>
          <w:rFonts w:ascii="Times New Roman" w:eastAsia="宋体" w:hAnsi="Times New Roman" w:cs="Times New Roman"/>
          <w:sz w:val="24"/>
          <w:szCs w:val="24"/>
          <w:u w:val="single"/>
        </w:rPr>
        <w:t xml:space="preserve">       </w:t>
      </w:r>
      <w:r w:rsidRPr="004451E1">
        <w:rPr>
          <w:rFonts w:ascii="Times New Roman" w:eastAsia="宋体" w:hAnsi="Times New Roman" w:cs="Times New Roman"/>
          <w:sz w:val="24"/>
          <w:szCs w:val="24"/>
        </w:rPr>
        <w:t xml:space="preserve"> </w:t>
      </w:r>
    </w:p>
    <w:p w:rsidR="007C4A1A" w:rsidRPr="004451E1" w:rsidRDefault="007C4A1A" w:rsidP="007C4A1A">
      <w:pPr>
        <w:pStyle w:val="AONormal"/>
        <w:snapToGrid w:val="0"/>
        <w:spacing w:line="360" w:lineRule="auto"/>
        <w:ind w:firstLine="446"/>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关键部件：</w:t>
      </w:r>
      <w:r w:rsidRPr="004451E1">
        <w:rPr>
          <w:rFonts w:ascii="Times New Roman" w:eastAsia="宋体" w:hAnsi="Times New Roman" w:cs="Times New Roman"/>
          <w:sz w:val="24"/>
          <w:szCs w:val="24"/>
          <w:u w:val="single"/>
        </w:rPr>
        <w:t xml:space="preserve">          </w:t>
      </w: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品牌：</w:t>
      </w:r>
      <w:r w:rsidRPr="004451E1">
        <w:rPr>
          <w:rFonts w:ascii="Times New Roman" w:eastAsia="宋体" w:hAnsi="Times New Roman" w:cs="Times New Roman"/>
          <w:sz w:val="24"/>
          <w:szCs w:val="24"/>
          <w:u w:val="single"/>
        </w:rPr>
        <w:t xml:space="preserve">        </w:t>
      </w: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型号：</w:t>
      </w:r>
      <w:r w:rsidRPr="004451E1">
        <w:rPr>
          <w:rFonts w:ascii="Times New Roman" w:eastAsia="宋体" w:hAnsi="Times New Roman" w:cs="Times New Roman"/>
          <w:sz w:val="24"/>
          <w:szCs w:val="24"/>
          <w:u w:val="single"/>
        </w:rPr>
        <w:t xml:space="preserve">       </w:t>
      </w:r>
    </w:p>
    <w:p w:rsidR="007C4A1A" w:rsidRPr="004451E1" w:rsidRDefault="007C4A1A" w:rsidP="007C4A1A">
      <w:pPr>
        <w:pStyle w:val="AONormal"/>
        <w:snapToGrid w:val="0"/>
        <w:spacing w:line="360" w:lineRule="auto"/>
        <w:ind w:firstLineChars="0" w:firstLine="0"/>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4451E1">
        <w:rPr>
          <w:rFonts w:ascii="Times New Roman" w:eastAsia="宋体" w:hAnsi="Times New Roman" w:cs="Times New Roman"/>
          <w:sz w:val="24"/>
          <w:szCs w:val="24"/>
        </w:rPr>
        <w:t>CPU</w:t>
      </w:r>
      <w:r w:rsidRPr="004451E1">
        <w:rPr>
          <w:rFonts w:ascii="Times New Roman" w:eastAsia="宋体" w:hAnsi="Times New Roman" w:cs="Times New Roman"/>
          <w:sz w:val="24"/>
          <w:szCs w:val="24"/>
        </w:rPr>
        <w:t>芯片、操作系统、数据库等。）</w:t>
      </w:r>
    </w:p>
    <w:p w:rsidR="007C4A1A" w:rsidRPr="004451E1" w:rsidRDefault="007C4A1A" w:rsidP="007C4A1A">
      <w:pPr>
        <w:pStyle w:val="AONormal"/>
        <w:snapToGrid w:val="0"/>
        <w:spacing w:line="360" w:lineRule="auto"/>
        <w:ind w:firstLineChars="0" w:firstLine="0"/>
        <w:rPr>
          <w:rFonts w:ascii="Times New Roman" w:eastAsia="宋体" w:hAnsi="Times New Roman" w:cs="Times New Roman"/>
          <w:sz w:val="24"/>
          <w:szCs w:val="24"/>
        </w:rPr>
      </w:pPr>
      <w:r w:rsidRPr="004451E1">
        <w:rPr>
          <w:rFonts w:ascii="Times New Roman" w:eastAsia="宋体" w:hAnsi="Times New Roman" w:cs="Times New Roman"/>
          <w:sz w:val="24"/>
          <w:szCs w:val="24"/>
        </w:rPr>
        <w:lastRenderedPageBreak/>
        <w:t xml:space="preserve">         </w:t>
      </w:r>
      <w:r w:rsidRPr="004451E1">
        <w:rPr>
          <w:rFonts w:ascii="宋体" w:eastAsia="宋体" w:hAnsi="宋体" w:cs="宋体" w:hint="eastAsia"/>
          <w:sz w:val="24"/>
          <w:szCs w:val="24"/>
        </w:rPr>
        <w:t>②</w:t>
      </w:r>
      <w:r w:rsidRPr="004451E1">
        <w:rPr>
          <w:rFonts w:ascii="Times New Roman" w:eastAsia="宋体" w:hAnsi="Times New Roman" w:cs="Times New Roman"/>
          <w:sz w:val="24"/>
          <w:szCs w:val="24"/>
        </w:rPr>
        <w:t>涉及车辆采购，请填写是否属于新能源汽车：</w:t>
      </w:r>
    </w:p>
    <w:p w:rsidR="007C4A1A" w:rsidRPr="00403CB4" w:rsidRDefault="007C4A1A" w:rsidP="007C4A1A">
      <w:pPr>
        <w:pStyle w:val="AONormal"/>
        <w:snapToGrid w:val="0"/>
        <w:spacing w:line="360" w:lineRule="auto"/>
        <w:ind w:firstLineChars="0" w:firstLine="0"/>
        <w:rPr>
          <w:rFonts w:ascii="Times New Roman" w:eastAsia="宋体" w:hAnsi="Times New Roman" w:cs="Times New Roman"/>
          <w:sz w:val="24"/>
          <w:szCs w:val="24"/>
        </w:rPr>
      </w:pP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是，《政府采购品目分类目录》底级品目名称：</w:t>
      </w:r>
      <w:r w:rsidRPr="004451E1">
        <w:rPr>
          <w:rFonts w:ascii="Times New Roman" w:eastAsia="宋体" w:hAnsi="Times New Roman" w:cs="Times New Roman"/>
          <w:sz w:val="24"/>
          <w:szCs w:val="24"/>
          <w:u w:val="single"/>
        </w:rPr>
        <w:t xml:space="preserve">     </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t>数量：</w:t>
      </w:r>
      <w:r w:rsidRPr="00403CB4">
        <w:rPr>
          <w:rFonts w:ascii="Times New Roman" w:eastAsia="宋体" w:hAnsi="Times New Roman" w:cs="Times New Roman"/>
          <w:sz w:val="24"/>
          <w:szCs w:val="24"/>
          <w:u w:val="single"/>
        </w:rPr>
        <w:t xml:space="preserve"> </w:t>
      </w:r>
      <w:r w:rsidRPr="004451E1">
        <w:rPr>
          <w:rFonts w:ascii="Times New Roman" w:eastAsia="宋体" w:hAnsi="Times New Roman" w:cs="Times New Roman"/>
          <w:sz w:val="24"/>
          <w:szCs w:val="24"/>
          <w:u w:val="single"/>
        </w:rPr>
        <w:t xml:space="preserve">   </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t>金额：</w:t>
      </w:r>
      <w:r w:rsidRPr="004451E1">
        <w:rPr>
          <w:rFonts w:ascii="Times New Roman" w:eastAsia="宋体" w:hAnsi="Times New Roman" w:cs="Times New Roman"/>
          <w:sz w:val="24"/>
          <w:szCs w:val="24"/>
          <w:u w:val="single"/>
        </w:rPr>
        <w:t xml:space="preserve">     </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否</w:t>
      </w:r>
    </w:p>
    <w:p w:rsidR="007C4A1A" w:rsidRPr="00403CB4" w:rsidRDefault="007C4A1A" w:rsidP="007C4A1A">
      <w:pPr>
        <w:pStyle w:val="AONormal"/>
        <w:snapToGrid w:val="0"/>
        <w:spacing w:line="360" w:lineRule="auto"/>
        <w:ind w:firstLineChars="0" w:firstLine="0"/>
        <w:rPr>
          <w:rFonts w:ascii="Times New Roman" w:eastAsia="宋体" w:hAnsi="Times New Roman" w:cs="Times New Roman"/>
          <w:sz w:val="24"/>
          <w:szCs w:val="24"/>
        </w:rPr>
      </w:pP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t>（</w:t>
      </w:r>
      <w:r w:rsidRPr="00403CB4">
        <w:rPr>
          <w:rFonts w:ascii="Times New Roman" w:eastAsia="宋体" w:hAnsi="Times New Roman" w:cs="Times New Roman"/>
          <w:sz w:val="24"/>
          <w:szCs w:val="24"/>
          <w:lang w:val="en"/>
        </w:rPr>
        <w:t>4</w:t>
      </w:r>
      <w:r w:rsidRPr="00403CB4">
        <w:rPr>
          <w:rFonts w:ascii="Times New Roman" w:eastAsia="宋体" w:hAnsi="Times New Roman" w:cs="Times New Roman"/>
          <w:sz w:val="24"/>
          <w:szCs w:val="24"/>
        </w:rPr>
        <w:t>）政府采购组织形式：</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政府集中采购</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部门集中采购</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分散采购</w:t>
      </w:r>
    </w:p>
    <w:p w:rsidR="007C4A1A" w:rsidRPr="00403CB4" w:rsidRDefault="007C4A1A" w:rsidP="007C4A1A">
      <w:pPr>
        <w:pStyle w:val="AONormal"/>
        <w:snapToGrid w:val="0"/>
        <w:spacing w:line="360" w:lineRule="auto"/>
        <w:ind w:firstLineChars="0" w:firstLine="420"/>
        <w:rPr>
          <w:rFonts w:ascii="Times New Roman" w:eastAsia="宋体" w:hAnsi="Times New Roman" w:cs="Times New Roman"/>
          <w:sz w:val="24"/>
          <w:szCs w:val="24"/>
        </w:rPr>
      </w:pPr>
      <w:r w:rsidRPr="00403CB4">
        <w:rPr>
          <w:rFonts w:ascii="Times New Roman" w:eastAsia="宋体" w:hAnsi="Times New Roman" w:cs="Times New Roman"/>
          <w:sz w:val="24"/>
          <w:szCs w:val="24"/>
        </w:rPr>
        <w:t>（</w:t>
      </w:r>
      <w:r w:rsidRPr="00403CB4">
        <w:rPr>
          <w:rFonts w:ascii="Times New Roman" w:eastAsia="宋体" w:hAnsi="Times New Roman" w:cs="Times New Roman"/>
          <w:sz w:val="24"/>
          <w:szCs w:val="24"/>
          <w:lang w:val="en"/>
        </w:rPr>
        <w:t>5</w:t>
      </w:r>
      <w:r w:rsidRPr="00403CB4">
        <w:rPr>
          <w:rFonts w:ascii="Times New Roman" w:eastAsia="宋体" w:hAnsi="Times New Roman" w:cs="Times New Roman"/>
          <w:sz w:val="24"/>
          <w:szCs w:val="24"/>
        </w:rPr>
        <w:t>）政府采购方式：</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公开招标</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邀请招标</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竞争性谈判</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竞争性磋商</w:t>
      </w:r>
    </w:p>
    <w:p w:rsidR="007C4A1A" w:rsidRPr="004451E1" w:rsidRDefault="007C4A1A" w:rsidP="007C4A1A">
      <w:pPr>
        <w:pStyle w:val="AONormal"/>
        <w:snapToGrid w:val="0"/>
        <w:spacing w:line="360" w:lineRule="auto"/>
        <w:ind w:firstLineChars="0" w:firstLine="420"/>
        <w:rPr>
          <w:rFonts w:ascii="Times New Roman" w:eastAsia="宋体" w:hAnsi="Times New Roman" w:cs="Times New Roman"/>
          <w:sz w:val="24"/>
          <w:szCs w:val="24"/>
          <w:u w:val="single"/>
        </w:rPr>
      </w:pPr>
      <w:r w:rsidRPr="004451E1">
        <w:rPr>
          <w:rFonts w:ascii="Times New Roman"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询价</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单一来源</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框架协议</w:t>
      </w:r>
      <w:r w:rsidRPr="00403CB4">
        <w:rPr>
          <w:rFonts w:ascii="Times New Roman" w:eastAsia="宋体" w:hAnsi="Times New Roman" w:cs="Times New Roman"/>
          <w:sz w:val="24"/>
          <w:szCs w:val="24"/>
        </w:rPr>
        <w:t xml:space="preserve"> </w:t>
      </w:r>
      <w:r w:rsidRPr="00403CB4">
        <w:rPr>
          <w:rFonts w:ascii="Times New Roman" w:eastAsia="宋体" w:hAnsi="Times New Roman" w:cs="Times New Roman"/>
          <w:sz w:val="24"/>
          <w:szCs w:val="24"/>
        </w:rPr>
        <w:sym w:font="Wingdings" w:char="F0A8"/>
      </w:r>
      <w:r w:rsidRPr="00403CB4">
        <w:rPr>
          <w:rFonts w:ascii="Times New Roman" w:eastAsia="宋体" w:hAnsi="Times New Roman" w:cs="Times New Roman"/>
          <w:sz w:val="24"/>
          <w:szCs w:val="24"/>
        </w:rPr>
        <w:t>其他：</w:t>
      </w:r>
      <w:r w:rsidRPr="004451E1">
        <w:rPr>
          <w:rFonts w:ascii="Times New Roman" w:eastAsia="宋体" w:hAnsi="Times New Roman" w:cs="Times New Roman"/>
          <w:sz w:val="24"/>
          <w:szCs w:val="24"/>
          <w:u w:val="single"/>
        </w:rPr>
        <w:t xml:space="preserve">          </w:t>
      </w:r>
    </w:p>
    <w:p w:rsidR="007C4A1A" w:rsidRPr="004451E1" w:rsidRDefault="007C4A1A" w:rsidP="007C4A1A">
      <w:pPr>
        <w:pStyle w:val="AONormal"/>
        <w:snapToGrid w:val="0"/>
        <w:spacing w:line="360" w:lineRule="auto"/>
        <w:ind w:firstLineChars="0" w:firstLine="420"/>
        <w:rPr>
          <w:rFonts w:ascii="Times New Roman" w:eastAsia="宋体" w:hAnsi="Times New Roman" w:cs="Times New Roman"/>
          <w:sz w:val="24"/>
          <w:szCs w:val="24"/>
        </w:rPr>
      </w:pPr>
      <w:r w:rsidRPr="004451E1">
        <w:rPr>
          <w:rFonts w:ascii="Times New Roman" w:eastAsia="宋体" w:hAnsi="Times New Roman" w:cs="Times New Roman"/>
          <w:sz w:val="24"/>
          <w:szCs w:val="24"/>
        </w:rPr>
        <w:t>（注：在框架协议采购的第二阶段，可选择使用该合同文本）</w:t>
      </w:r>
    </w:p>
    <w:p w:rsidR="007C4A1A" w:rsidRPr="004451E1" w:rsidRDefault="007C4A1A" w:rsidP="007C4A1A">
      <w:pPr>
        <w:pStyle w:val="AONormal"/>
        <w:snapToGrid w:val="0"/>
        <w:spacing w:line="360" w:lineRule="auto"/>
        <w:ind w:firstLineChars="100" w:firstLine="223"/>
        <w:rPr>
          <w:rFonts w:ascii="Times New Roman" w:eastAsia="宋体" w:hAnsi="Times New Roman" w:cs="Times New Roman"/>
          <w:kern w:val="2"/>
          <w:sz w:val="24"/>
          <w:szCs w:val="24"/>
        </w:rPr>
      </w:pPr>
      <w:r w:rsidRPr="004451E1">
        <w:rPr>
          <w:rFonts w:ascii="Times New Roman" w:hAnsi="Times New Roman" w:cs="Times New Roman"/>
          <w:sz w:val="24"/>
          <w:szCs w:val="24"/>
        </w:rPr>
        <w:t xml:space="preserve"> </w:t>
      </w:r>
      <w:r w:rsidRPr="004451E1">
        <w:rPr>
          <w:rFonts w:ascii="Times New Roman" w:hAnsi="Times New Roman" w:cs="Times New Roman"/>
          <w:sz w:val="24"/>
          <w:szCs w:val="24"/>
        </w:rPr>
        <w:t>（</w:t>
      </w:r>
      <w:r w:rsidRPr="004451E1">
        <w:rPr>
          <w:rFonts w:ascii="Times New Roman" w:hAnsi="Times New Roman" w:cs="Times New Roman"/>
          <w:sz w:val="24"/>
          <w:szCs w:val="24"/>
          <w:lang w:val="en"/>
        </w:rPr>
        <w:t>6</w:t>
      </w:r>
      <w:r w:rsidRPr="004451E1">
        <w:rPr>
          <w:rFonts w:ascii="Times New Roman" w:hAnsi="Times New Roman" w:cs="Times New Roman"/>
          <w:sz w:val="24"/>
          <w:szCs w:val="24"/>
        </w:rPr>
        <w:t>）</w:t>
      </w:r>
      <w:r w:rsidRPr="004451E1">
        <w:rPr>
          <w:rFonts w:ascii="Times New Roman" w:eastAsia="宋体" w:hAnsi="Times New Roman" w:cs="Times New Roman"/>
          <w:kern w:val="2"/>
          <w:sz w:val="24"/>
          <w:szCs w:val="24"/>
        </w:rPr>
        <w:t>中标（成交）采购标的制造商是否为中小企业：</w:t>
      </w:r>
      <w:r w:rsidRPr="004451E1">
        <w:rPr>
          <w:rFonts w:ascii="Times New Roman" w:eastAsia="宋体" w:hAnsi="Times New Roman" w:cs="Times New Roman"/>
          <w:kern w:val="2"/>
          <w:sz w:val="24"/>
          <w:szCs w:val="24"/>
        </w:rPr>
        <w:sym w:font="Wingdings" w:char="F0A8"/>
      </w:r>
      <w:r w:rsidRPr="004451E1">
        <w:rPr>
          <w:rFonts w:ascii="Times New Roman" w:eastAsia="宋体" w:hAnsi="Times New Roman" w:cs="Times New Roman"/>
          <w:kern w:val="2"/>
          <w:sz w:val="24"/>
          <w:szCs w:val="24"/>
        </w:rPr>
        <w:t>是</w:t>
      </w:r>
      <w:r w:rsidRPr="004451E1">
        <w:rPr>
          <w:rFonts w:ascii="Times New Roman" w:eastAsia="宋体" w:hAnsi="Times New Roman" w:cs="Times New Roman"/>
          <w:kern w:val="2"/>
          <w:sz w:val="24"/>
          <w:szCs w:val="24"/>
        </w:rPr>
        <w:t xml:space="preserve">      </w:t>
      </w:r>
      <w:r w:rsidRPr="004451E1">
        <w:rPr>
          <w:rFonts w:ascii="Times New Roman" w:eastAsia="宋体" w:hAnsi="Times New Roman" w:cs="Times New Roman"/>
          <w:kern w:val="2"/>
          <w:sz w:val="24"/>
          <w:szCs w:val="24"/>
        </w:rPr>
        <w:sym w:font="Wingdings" w:char="F0A8"/>
      </w:r>
      <w:r w:rsidRPr="004451E1">
        <w:rPr>
          <w:rFonts w:ascii="Times New Roman" w:eastAsia="宋体" w:hAnsi="Times New Roman" w:cs="Times New Roman"/>
          <w:kern w:val="2"/>
          <w:sz w:val="24"/>
          <w:szCs w:val="24"/>
        </w:rPr>
        <w:t>否</w:t>
      </w:r>
    </w:p>
    <w:p w:rsidR="007C4A1A" w:rsidRPr="004451E1" w:rsidRDefault="007C4A1A" w:rsidP="007C4A1A">
      <w:pPr>
        <w:adjustRightInd w:val="0"/>
        <w:snapToGrid w:val="0"/>
        <w:spacing w:line="360" w:lineRule="auto"/>
        <w:rPr>
          <w:iCs/>
          <w:sz w:val="24"/>
          <w:szCs w:val="24"/>
        </w:rPr>
      </w:pPr>
      <w:r w:rsidRPr="004451E1">
        <w:rPr>
          <w:sz w:val="24"/>
          <w:szCs w:val="24"/>
        </w:rPr>
        <w:t>本合同是否为专门面向中小企业的采购合同（中小企业预留合同）：</w:t>
      </w:r>
      <w:r w:rsidRPr="004451E1">
        <w:rPr>
          <w:iCs/>
          <w:sz w:val="24"/>
          <w:szCs w:val="24"/>
        </w:rPr>
        <w:sym w:font="Wingdings" w:char="F0A8"/>
      </w:r>
      <w:r w:rsidRPr="004451E1">
        <w:rPr>
          <w:iCs/>
          <w:sz w:val="24"/>
          <w:szCs w:val="24"/>
        </w:rPr>
        <w:t>是</w:t>
      </w:r>
      <w:r w:rsidRPr="004451E1">
        <w:rPr>
          <w:iCs/>
          <w:sz w:val="24"/>
          <w:szCs w:val="24"/>
        </w:rPr>
        <w:t xml:space="preserve">  </w:t>
      </w:r>
      <w:r w:rsidRPr="004451E1">
        <w:rPr>
          <w:iCs/>
          <w:sz w:val="24"/>
          <w:szCs w:val="24"/>
        </w:rPr>
        <w:sym w:font="Wingdings" w:char="F0A8"/>
      </w:r>
      <w:r w:rsidRPr="004451E1">
        <w:rPr>
          <w:iCs/>
          <w:sz w:val="24"/>
          <w:szCs w:val="24"/>
        </w:rPr>
        <w:t>否</w:t>
      </w:r>
    </w:p>
    <w:p w:rsidR="007C4A1A" w:rsidRPr="004451E1" w:rsidRDefault="007C4A1A" w:rsidP="007C4A1A">
      <w:pPr>
        <w:adjustRightInd w:val="0"/>
        <w:snapToGrid w:val="0"/>
        <w:spacing w:line="360" w:lineRule="auto"/>
        <w:rPr>
          <w:iCs/>
          <w:sz w:val="24"/>
          <w:szCs w:val="24"/>
        </w:rPr>
      </w:pPr>
      <w:r w:rsidRPr="004451E1">
        <w:rPr>
          <w:sz w:val="24"/>
          <w:szCs w:val="24"/>
        </w:rPr>
        <w:t>若本项目不专门面向中小企业采购，是否给予小微企业评审优惠：</w:t>
      </w:r>
      <w:r w:rsidRPr="004451E1">
        <w:rPr>
          <w:iCs/>
          <w:sz w:val="24"/>
          <w:szCs w:val="24"/>
        </w:rPr>
        <w:sym w:font="Wingdings" w:char="F0A8"/>
      </w:r>
      <w:r w:rsidRPr="004451E1">
        <w:rPr>
          <w:iCs/>
          <w:sz w:val="24"/>
          <w:szCs w:val="24"/>
        </w:rPr>
        <w:t>是</w:t>
      </w:r>
      <w:r w:rsidRPr="004451E1">
        <w:rPr>
          <w:iCs/>
          <w:sz w:val="24"/>
          <w:szCs w:val="24"/>
        </w:rPr>
        <w:t xml:space="preserve">   </w:t>
      </w:r>
      <w:r w:rsidRPr="004451E1">
        <w:rPr>
          <w:iCs/>
          <w:sz w:val="24"/>
          <w:szCs w:val="24"/>
        </w:rPr>
        <w:sym w:font="Wingdings" w:char="F0A8"/>
      </w:r>
      <w:r w:rsidRPr="004451E1">
        <w:rPr>
          <w:iCs/>
          <w:sz w:val="24"/>
          <w:szCs w:val="24"/>
        </w:rPr>
        <w:t>否</w:t>
      </w:r>
    </w:p>
    <w:p w:rsidR="007C4A1A" w:rsidRPr="004451E1" w:rsidRDefault="007C4A1A" w:rsidP="007C4A1A">
      <w:pPr>
        <w:adjustRightInd w:val="0"/>
        <w:snapToGrid w:val="0"/>
        <w:spacing w:line="360" w:lineRule="auto"/>
        <w:rPr>
          <w:iCs/>
          <w:sz w:val="24"/>
          <w:szCs w:val="24"/>
        </w:rPr>
      </w:pPr>
      <w:r w:rsidRPr="004451E1">
        <w:rPr>
          <w:sz w:val="24"/>
          <w:szCs w:val="24"/>
        </w:rPr>
        <w:t>中标（成交）采购标的制造商是否为残疾人福利性单位：</w:t>
      </w:r>
      <w:r w:rsidRPr="004451E1">
        <w:rPr>
          <w:iCs/>
          <w:sz w:val="24"/>
          <w:szCs w:val="24"/>
        </w:rPr>
        <w:sym w:font="Wingdings" w:char="F0A8"/>
      </w:r>
      <w:r w:rsidRPr="004451E1">
        <w:rPr>
          <w:iCs/>
          <w:sz w:val="24"/>
          <w:szCs w:val="24"/>
        </w:rPr>
        <w:t>是</w:t>
      </w:r>
      <w:r w:rsidRPr="004451E1">
        <w:rPr>
          <w:iCs/>
          <w:sz w:val="24"/>
          <w:szCs w:val="24"/>
        </w:rPr>
        <w:t xml:space="preserve">   </w:t>
      </w:r>
      <w:r w:rsidRPr="004451E1">
        <w:rPr>
          <w:iCs/>
          <w:sz w:val="24"/>
          <w:szCs w:val="24"/>
        </w:rPr>
        <w:sym w:font="Wingdings" w:char="F0A8"/>
      </w:r>
      <w:r w:rsidRPr="004451E1">
        <w:rPr>
          <w:iCs/>
          <w:sz w:val="24"/>
          <w:szCs w:val="24"/>
        </w:rPr>
        <w:t>否</w:t>
      </w:r>
    </w:p>
    <w:p w:rsidR="007C4A1A" w:rsidRPr="004451E1" w:rsidRDefault="007C4A1A" w:rsidP="007C4A1A">
      <w:pPr>
        <w:adjustRightInd w:val="0"/>
        <w:snapToGrid w:val="0"/>
        <w:spacing w:line="360" w:lineRule="auto"/>
        <w:rPr>
          <w:sz w:val="24"/>
          <w:szCs w:val="24"/>
        </w:rPr>
      </w:pPr>
      <w:r w:rsidRPr="004451E1">
        <w:rPr>
          <w:sz w:val="24"/>
          <w:szCs w:val="24"/>
        </w:rPr>
        <w:t>中标（成交）采购标的制造商是否为监狱企业：</w:t>
      </w:r>
      <w:r w:rsidRPr="004451E1">
        <w:rPr>
          <w:iCs/>
          <w:sz w:val="24"/>
          <w:szCs w:val="24"/>
        </w:rPr>
        <w:sym w:font="Wingdings" w:char="F0A8"/>
      </w:r>
      <w:r w:rsidRPr="004451E1">
        <w:rPr>
          <w:iCs/>
          <w:sz w:val="24"/>
          <w:szCs w:val="24"/>
        </w:rPr>
        <w:t>是</w:t>
      </w:r>
      <w:r w:rsidRPr="004451E1">
        <w:rPr>
          <w:iCs/>
          <w:sz w:val="24"/>
          <w:szCs w:val="24"/>
        </w:rPr>
        <w:t xml:space="preserve">       </w:t>
      </w:r>
      <w:r w:rsidRPr="004451E1">
        <w:rPr>
          <w:iCs/>
          <w:sz w:val="24"/>
          <w:szCs w:val="24"/>
        </w:rPr>
        <w:sym w:font="Wingdings" w:char="F0A8"/>
      </w:r>
      <w:r w:rsidRPr="004451E1">
        <w:rPr>
          <w:iCs/>
          <w:sz w:val="24"/>
          <w:szCs w:val="24"/>
        </w:rPr>
        <w:t>否</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lang w:val="en"/>
        </w:rPr>
        <w:t>7</w:t>
      </w:r>
      <w:r w:rsidRPr="004451E1">
        <w:rPr>
          <w:sz w:val="24"/>
          <w:szCs w:val="24"/>
        </w:rPr>
        <w:t>）合同是否分包：</w:t>
      </w:r>
      <w:r w:rsidRPr="004451E1">
        <w:rPr>
          <w:iCs/>
          <w:sz w:val="24"/>
          <w:szCs w:val="24"/>
        </w:rPr>
        <w:sym w:font="Wingdings" w:char="F0A8"/>
      </w:r>
      <w:r w:rsidRPr="004451E1">
        <w:rPr>
          <w:iCs/>
          <w:sz w:val="24"/>
          <w:szCs w:val="24"/>
        </w:rPr>
        <w:t>是</w:t>
      </w:r>
      <w:r w:rsidRPr="004451E1">
        <w:rPr>
          <w:iCs/>
          <w:sz w:val="24"/>
          <w:szCs w:val="24"/>
        </w:rPr>
        <w:t xml:space="preserve">       </w:t>
      </w:r>
      <w:r w:rsidRPr="004451E1">
        <w:rPr>
          <w:iCs/>
          <w:sz w:val="24"/>
          <w:szCs w:val="24"/>
        </w:rPr>
        <w:sym w:font="Wingdings" w:char="F0A8"/>
      </w:r>
      <w:r w:rsidRPr="004451E1">
        <w:rPr>
          <w:iCs/>
          <w:sz w:val="24"/>
          <w:szCs w:val="24"/>
        </w:rPr>
        <w:t>否</w:t>
      </w:r>
    </w:p>
    <w:p w:rsidR="007C4A1A" w:rsidRPr="004451E1" w:rsidRDefault="007C4A1A" w:rsidP="007C4A1A">
      <w:pPr>
        <w:adjustRightInd w:val="0"/>
        <w:snapToGrid w:val="0"/>
        <w:spacing w:line="360" w:lineRule="auto"/>
        <w:ind w:firstLineChars="400" w:firstLine="893"/>
        <w:rPr>
          <w:sz w:val="24"/>
          <w:szCs w:val="24"/>
          <w:u w:val="single"/>
        </w:rPr>
      </w:pPr>
      <w:r w:rsidRPr="004451E1">
        <w:rPr>
          <w:sz w:val="24"/>
          <w:szCs w:val="24"/>
        </w:rPr>
        <w:t xml:space="preserve"> </w:t>
      </w:r>
      <w:r w:rsidRPr="004451E1">
        <w:rPr>
          <w:sz w:val="24"/>
          <w:szCs w:val="24"/>
        </w:rPr>
        <w:t>分包主要内容：</w:t>
      </w:r>
      <w:r w:rsidRPr="004451E1">
        <w:rPr>
          <w:sz w:val="24"/>
          <w:szCs w:val="24"/>
          <w:u w:val="single"/>
        </w:rPr>
        <w:t xml:space="preserve">                                            </w:t>
      </w:r>
    </w:p>
    <w:p w:rsidR="007C4A1A" w:rsidRPr="004451E1" w:rsidRDefault="007C4A1A" w:rsidP="007C4A1A">
      <w:pPr>
        <w:adjustRightInd w:val="0"/>
        <w:snapToGrid w:val="0"/>
        <w:spacing w:line="360" w:lineRule="auto"/>
        <w:ind w:firstLineChars="400" w:firstLine="893"/>
        <w:rPr>
          <w:sz w:val="24"/>
          <w:szCs w:val="24"/>
        </w:rPr>
      </w:pPr>
      <w:r w:rsidRPr="004451E1">
        <w:rPr>
          <w:sz w:val="24"/>
          <w:szCs w:val="24"/>
        </w:rPr>
        <w:t xml:space="preserve"> </w:t>
      </w:r>
      <w:r w:rsidRPr="004451E1">
        <w:rPr>
          <w:sz w:val="24"/>
          <w:szCs w:val="24"/>
        </w:rPr>
        <w:t>分包供应商</w:t>
      </w:r>
      <w:r w:rsidRPr="004451E1">
        <w:rPr>
          <w:sz w:val="24"/>
          <w:szCs w:val="24"/>
        </w:rPr>
        <w:t>/</w:t>
      </w:r>
      <w:r w:rsidRPr="004451E1">
        <w:rPr>
          <w:sz w:val="24"/>
          <w:szCs w:val="24"/>
        </w:rPr>
        <w:t>制造商名称（如供应商和制造商不同，请分别填写）：</w:t>
      </w:r>
    </w:p>
    <w:p w:rsidR="007C4A1A" w:rsidRPr="004451E1" w:rsidRDefault="007C4A1A" w:rsidP="007C4A1A">
      <w:pPr>
        <w:adjustRightInd w:val="0"/>
        <w:snapToGrid w:val="0"/>
        <w:spacing w:line="360" w:lineRule="auto"/>
        <w:ind w:firstLineChars="400" w:firstLine="893"/>
        <w:rPr>
          <w:sz w:val="24"/>
          <w:szCs w:val="24"/>
          <w:u w:val="single"/>
        </w:rPr>
      </w:pPr>
      <w:r w:rsidRPr="004451E1">
        <w:rPr>
          <w:sz w:val="24"/>
          <w:szCs w:val="24"/>
        </w:rPr>
        <w:t xml:space="preserve"> </w:t>
      </w:r>
      <w:r w:rsidRPr="004451E1">
        <w:rPr>
          <w:sz w:val="24"/>
          <w:szCs w:val="24"/>
          <w:u w:val="single"/>
        </w:rPr>
        <w:t xml:space="preserve">                                                          </w:t>
      </w:r>
    </w:p>
    <w:p w:rsidR="007C4A1A" w:rsidRPr="004451E1" w:rsidRDefault="007C4A1A" w:rsidP="007C4A1A">
      <w:pPr>
        <w:adjustRightInd w:val="0"/>
        <w:snapToGrid w:val="0"/>
        <w:spacing w:line="360" w:lineRule="auto"/>
        <w:ind w:firstLineChars="400" w:firstLine="893"/>
        <w:rPr>
          <w:sz w:val="24"/>
          <w:szCs w:val="24"/>
        </w:rPr>
      </w:pPr>
      <w:r w:rsidRPr="004451E1">
        <w:rPr>
          <w:sz w:val="24"/>
          <w:szCs w:val="24"/>
        </w:rPr>
        <w:t xml:space="preserve"> </w:t>
      </w:r>
      <w:r w:rsidRPr="004451E1">
        <w:rPr>
          <w:sz w:val="24"/>
          <w:szCs w:val="24"/>
        </w:rPr>
        <w:t>分包供应商</w:t>
      </w:r>
      <w:r w:rsidRPr="004451E1">
        <w:rPr>
          <w:sz w:val="24"/>
          <w:szCs w:val="24"/>
        </w:rPr>
        <w:t>/</w:t>
      </w:r>
      <w:r w:rsidRPr="004451E1">
        <w:rPr>
          <w:sz w:val="24"/>
          <w:szCs w:val="24"/>
        </w:rPr>
        <w:t>制造商类型（如果供应商和制造商不同，只填写制造商类型）：</w:t>
      </w:r>
    </w:p>
    <w:p w:rsidR="007C4A1A" w:rsidRPr="004451E1" w:rsidRDefault="007C4A1A" w:rsidP="007C4A1A">
      <w:pPr>
        <w:adjustRightInd w:val="0"/>
        <w:snapToGrid w:val="0"/>
        <w:spacing w:line="360" w:lineRule="auto"/>
        <w:ind w:firstLineChars="400" w:firstLine="893"/>
        <w:rPr>
          <w:iCs/>
          <w:sz w:val="24"/>
          <w:szCs w:val="24"/>
        </w:rPr>
      </w:pPr>
      <w:r w:rsidRPr="004451E1">
        <w:rPr>
          <w:iCs/>
          <w:sz w:val="24"/>
          <w:szCs w:val="24"/>
        </w:rPr>
        <w:t xml:space="preserve"> </w:t>
      </w:r>
      <w:r w:rsidRPr="004451E1">
        <w:rPr>
          <w:iCs/>
          <w:sz w:val="24"/>
          <w:szCs w:val="24"/>
        </w:rPr>
        <w:sym w:font="Wingdings" w:char="F0A8"/>
      </w:r>
      <w:r w:rsidRPr="004451E1">
        <w:rPr>
          <w:iCs/>
          <w:sz w:val="24"/>
          <w:szCs w:val="24"/>
        </w:rPr>
        <w:t>大型企业</w:t>
      </w:r>
      <w:r w:rsidRPr="004451E1">
        <w:rPr>
          <w:iCs/>
          <w:sz w:val="24"/>
          <w:szCs w:val="24"/>
        </w:rPr>
        <w:t xml:space="preserve">  </w:t>
      </w:r>
      <w:r w:rsidRPr="004451E1">
        <w:rPr>
          <w:iCs/>
          <w:sz w:val="24"/>
          <w:szCs w:val="24"/>
        </w:rPr>
        <w:sym w:font="Wingdings" w:char="F0A8"/>
      </w:r>
      <w:r w:rsidRPr="004451E1">
        <w:rPr>
          <w:iCs/>
          <w:sz w:val="24"/>
          <w:szCs w:val="24"/>
        </w:rPr>
        <w:t>中型企业</w:t>
      </w:r>
      <w:r w:rsidRPr="004451E1">
        <w:rPr>
          <w:iCs/>
          <w:sz w:val="24"/>
          <w:szCs w:val="24"/>
        </w:rPr>
        <w:t xml:space="preserve">  </w:t>
      </w:r>
      <w:r w:rsidRPr="004451E1">
        <w:rPr>
          <w:iCs/>
          <w:sz w:val="24"/>
          <w:szCs w:val="24"/>
        </w:rPr>
        <w:sym w:font="Wingdings" w:char="F0A8"/>
      </w:r>
      <w:r w:rsidRPr="004451E1">
        <w:rPr>
          <w:iCs/>
          <w:sz w:val="24"/>
          <w:szCs w:val="24"/>
        </w:rPr>
        <w:t>小微型企业</w:t>
      </w:r>
      <w:r w:rsidRPr="004451E1">
        <w:rPr>
          <w:iCs/>
          <w:sz w:val="24"/>
          <w:szCs w:val="24"/>
        </w:rPr>
        <w:t xml:space="preserve">  </w:t>
      </w:r>
    </w:p>
    <w:p w:rsidR="007C4A1A" w:rsidRPr="004451E1" w:rsidRDefault="007C4A1A" w:rsidP="007C4A1A">
      <w:pPr>
        <w:adjustRightInd w:val="0"/>
        <w:snapToGrid w:val="0"/>
        <w:spacing w:line="360" w:lineRule="auto"/>
        <w:ind w:firstLineChars="400" w:firstLine="893"/>
        <w:rPr>
          <w:rFonts w:eastAsia="华文楷体"/>
          <w:sz w:val="24"/>
          <w:szCs w:val="24"/>
        </w:rPr>
      </w:pPr>
      <w:r w:rsidRPr="004451E1">
        <w:rPr>
          <w:iCs/>
          <w:sz w:val="24"/>
          <w:szCs w:val="24"/>
        </w:rPr>
        <w:t xml:space="preserve"> </w:t>
      </w:r>
      <w:r w:rsidRPr="004451E1">
        <w:rPr>
          <w:iCs/>
          <w:sz w:val="24"/>
          <w:szCs w:val="24"/>
        </w:rPr>
        <w:sym w:font="Wingdings" w:char="F0A8"/>
      </w:r>
      <w:r w:rsidRPr="004451E1">
        <w:rPr>
          <w:iCs/>
          <w:sz w:val="24"/>
          <w:szCs w:val="24"/>
        </w:rPr>
        <w:t>残疾人福利性单位</w:t>
      </w:r>
      <w:r w:rsidRPr="004451E1">
        <w:rPr>
          <w:iCs/>
          <w:sz w:val="24"/>
          <w:szCs w:val="24"/>
        </w:rPr>
        <w:t xml:space="preserve"> </w:t>
      </w:r>
      <w:r w:rsidRPr="004451E1">
        <w:rPr>
          <w:iCs/>
          <w:sz w:val="24"/>
          <w:szCs w:val="24"/>
        </w:rPr>
        <w:sym w:font="Wingdings" w:char="F0A8"/>
      </w:r>
      <w:r w:rsidRPr="004451E1">
        <w:rPr>
          <w:iCs/>
          <w:sz w:val="24"/>
          <w:szCs w:val="24"/>
        </w:rPr>
        <w:t>监狱企业</w:t>
      </w:r>
      <w:r w:rsidRPr="004451E1">
        <w:rPr>
          <w:iCs/>
          <w:sz w:val="24"/>
          <w:szCs w:val="24"/>
        </w:rPr>
        <w:t xml:space="preserve"> </w:t>
      </w:r>
      <w:r w:rsidRPr="004451E1">
        <w:rPr>
          <w:iCs/>
          <w:sz w:val="24"/>
          <w:szCs w:val="24"/>
        </w:rPr>
        <w:sym w:font="Wingdings" w:char="F0A8"/>
      </w:r>
      <w:r w:rsidRPr="004451E1">
        <w:rPr>
          <w:iCs/>
          <w:sz w:val="24"/>
          <w:szCs w:val="24"/>
        </w:rPr>
        <w:t>其他</w:t>
      </w:r>
    </w:p>
    <w:p w:rsidR="007C4A1A" w:rsidRPr="004451E1" w:rsidRDefault="007C4A1A" w:rsidP="007C4A1A">
      <w:pPr>
        <w:adjustRightInd w:val="0"/>
        <w:snapToGrid w:val="0"/>
        <w:spacing w:line="360" w:lineRule="auto"/>
        <w:rPr>
          <w:iCs/>
          <w:sz w:val="24"/>
          <w:szCs w:val="24"/>
        </w:rPr>
      </w:pPr>
      <w:r w:rsidRPr="004451E1">
        <w:rPr>
          <w:sz w:val="24"/>
          <w:szCs w:val="24"/>
        </w:rPr>
        <w:t xml:space="preserve">    </w:t>
      </w:r>
      <w:r w:rsidRPr="004451E1">
        <w:rPr>
          <w:sz w:val="24"/>
          <w:szCs w:val="24"/>
        </w:rPr>
        <w:t>（</w:t>
      </w:r>
      <w:r w:rsidRPr="004451E1">
        <w:rPr>
          <w:sz w:val="24"/>
          <w:szCs w:val="24"/>
          <w:lang w:val="en"/>
        </w:rPr>
        <w:t>8</w:t>
      </w:r>
      <w:r w:rsidRPr="004451E1">
        <w:rPr>
          <w:sz w:val="24"/>
          <w:szCs w:val="24"/>
        </w:rPr>
        <w:t>）中标（成交）供应商是否为外商投资企业：</w:t>
      </w:r>
      <w:r w:rsidRPr="004451E1">
        <w:rPr>
          <w:iCs/>
          <w:sz w:val="24"/>
          <w:szCs w:val="24"/>
        </w:rPr>
        <w:sym w:font="Wingdings" w:char="F0A8"/>
      </w:r>
      <w:r w:rsidRPr="004451E1">
        <w:rPr>
          <w:iCs/>
          <w:sz w:val="24"/>
          <w:szCs w:val="24"/>
        </w:rPr>
        <w:t>是</w:t>
      </w:r>
      <w:r w:rsidRPr="004451E1">
        <w:rPr>
          <w:iCs/>
          <w:sz w:val="24"/>
          <w:szCs w:val="24"/>
        </w:rPr>
        <w:t xml:space="preserve">       </w:t>
      </w:r>
      <w:r w:rsidRPr="004451E1">
        <w:rPr>
          <w:iCs/>
          <w:sz w:val="24"/>
          <w:szCs w:val="24"/>
        </w:rPr>
        <w:sym w:font="Wingdings" w:char="F0A8"/>
      </w:r>
      <w:r w:rsidRPr="004451E1">
        <w:rPr>
          <w:iCs/>
          <w:sz w:val="24"/>
          <w:szCs w:val="24"/>
        </w:rPr>
        <w:t>否</w:t>
      </w:r>
    </w:p>
    <w:p w:rsidR="007C4A1A" w:rsidRPr="004451E1" w:rsidRDefault="007C4A1A" w:rsidP="007C4A1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外商投资企业类型：</w:t>
      </w:r>
      <w:r w:rsidRPr="004451E1">
        <w:rPr>
          <w:rFonts w:ascii="Times New Roman" w:eastAsia="宋体" w:hAnsi="Times New Roman" w:cs="Times New Roman"/>
          <w:iCs/>
          <w:sz w:val="24"/>
          <w:szCs w:val="24"/>
        </w:rPr>
        <w:sym w:font="Wingdings" w:char="F0A8"/>
      </w:r>
      <w:r w:rsidRPr="004451E1">
        <w:rPr>
          <w:rFonts w:ascii="Times New Roman" w:eastAsia="宋体" w:hAnsi="Times New Roman" w:cs="Times New Roman"/>
          <w:sz w:val="24"/>
          <w:szCs w:val="24"/>
        </w:rPr>
        <w:t>全部由外国投资者投资</w:t>
      </w: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iCs/>
          <w:sz w:val="24"/>
          <w:szCs w:val="24"/>
        </w:rPr>
        <w:sym w:font="Wingdings" w:char="F0A8"/>
      </w:r>
      <w:r w:rsidRPr="004451E1">
        <w:rPr>
          <w:rFonts w:ascii="Times New Roman" w:eastAsia="宋体" w:hAnsi="Times New Roman" w:cs="Times New Roman"/>
          <w:iCs/>
          <w:sz w:val="24"/>
          <w:szCs w:val="24"/>
        </w:rPr>
        <w:t>部分由外国投资者投资</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lang w:val="en"/>
        </w:rPr>
        <w:t>9</w:t>
      </w:r>
      <w:r w:rsidRPr="004451E1">
        <w:rPr>
          <w:sz w:val="24"/>
          <w:szCs w:val="24"/>
        </w:rPr>
        <w:t>）是否涉及进口产品：</w:t>
      </w:r>
    </w:p>
    <w:p w:rsidR="007C4A1A" w:rsidRPr="004451E1" w:rsidRDefault="007C4A1A" w:rsidP="007C4A1A">
      <w:pPr>
        <w:adjustRightInd w:val="0"/>
        <w:snapToGrid w:val="0"/>
        <w:spacing w:line="360" w:lineRule="auto"/>
        <w:ind w:firstLineChars="400" w:firstLine="893"/>
        <w:rPr>
          <w:sz w:val="24"/>
          <w:szCs w:val="24"/>
          <w:u w:val="single"/>
        </w:rPr>
      </w:pPr>
      <w:r w:rsidRPr="004451E1">
        <w:rPr>
          <w:sz w:val="24"/>
          <w:szCs w:val="24"/>
        </w:rPr>
        <w:t xml:space="preserve"> </w:t>
      </w:r>
      <w:r w:rsidRPr="004451E1">
        <w:rPr>
          <w:sz w:val="24"/>
          <w:szCs w:val="24"/>
        </w:rPr>
        <w:sym w:font="Wingdings" w:char="F0A8"/>
      </w:r>
      <w:r w:rsidRPr="004451E1">
        <w:rPr>
          <w:sz w:val="24"/>
          <w:szCs w:val="24"/>
        </w:rPr>
        <w:t>是，《政府采购品目分类目录》底级品目名称：</w:t>
      </w:r>
      <w:r w:rsidRPr="004451E1">
        <w:rPr>
          <w:sz w:val="24"/>
          <w:szCs w:val="24"/>
          <w:u w:val="single"/>
        </w:rPr>
        <w:t xml:space="preserve">         </w:t>
      </w:r>
      <w:r w:rsidRPr="004451E1">
        <w:rPr>
          <w:sz w:val="24"/>
          <w:szCs w:val="24"/>
        </w:rPr>
        <w:t xml:space="preserve"> </w:t>
      </w:r>
      <w:r w:rsidRPr="004451E1">
        <w:rPr>
          <w:sz w:val="24"/>
          <w:szCs w:val="24"/>
        </w:rPr>
        <w:t>金额：</w:t>
      </w:r>
      <w:r w:rsidRPr="004451E1">
        <w:rPr>
          <w:sz w:val="24"/>
          <w:szCs w:val="24"/>
          <w:u w:val="single"/>
        </w:rPr>
        <w:t xml:space="preserve">        </w:t>
      </w:r>
    </w:p>
    <w:p w:rsidR="007C4A1A" w:rsidRPr="004451E1" w:rsidRDefault="007C4A1A" w:rsidP="007C4A1A">
      <w:pPr>
        <w:adjustRightInd w:val="0"/>
        <w:snapToGrid w:val="0"/>
        <w:spacing w:line="360" w:lineRule="auto"/>
        <w:ind w:firstLineChars="400" w:firstLine="893"/>
        <w:rPr>
          <w:sz w:val="24"/>
          <w:szCs w:val="24"/>
        </w:rPr>
      </w:pPr>
      <w:r w:rsidRPr="004451E1">
        <w:rPr>
          <w:sz w:val="24"/>
          <w:szCs w:val="24"/>
        </w:rPr>
        <w:t xml:space="preserve">        </w:t>
      </w:r>
      <w:r w:rsidRPr="004451E1">
        <w:rPr>
          <w:sz w:val="24"/>
          <w:szCs w:val="24"/>
        </w:rPr>
        <w:t>国别：</w:t>
      </w:r>
      <w:r w:rsidRPr="004451E1">
        <w:rPr>
          <w:sz w:val="24"/>
          <w:szCs w:val="24"/>
          <w:u w:val="single"/>
        </w:rPr>
        <w:t xml:space="preserve">        </w:t>
      </w:r>
      <w:r w:rsidRPr="004451E1">
        <w:rPr>
          <w:sz w:val="24"/>
          <w:szCs w:val="24"/>
        </w:rPr>
        <w:t xml:space="preserve"> </w:t>
      </w:r>
      <w:r w:rsidRPr="004451E1">
        <w:rPr>
          <w:sz w:val="24"/>
          <w:szCs w:val="24"/>
        </w:rPr>
        <w:t>品牌：</w:t>
      </w:r>
      <w:r w:rsidRPr="004451E1">
        <w:rPr>
          <w:sz w:val="24"/>
          <w:szCs w:val="24"/>
          <w:u w:val="single"/>
        </w:rPr>
        <w:t xml:space="preserve">        </w:t>
      </w:r>
      <w:r w:rsidRPr="004451E1">
        <w:rPr>
          <w:sz w:val="24"/>
          <w:szCs w:val="24"/>
        </w:rPr>
        <w:t xml:space="preserve"> </w:t>
      </w:r>
      <w:r w:rsidRPr="004451E1">
        <w:rPr>
          <w:sz w:val="24"/>
          <w:szCs w:val="24"/>
        </w:rPr>
        <w:t>规格型号：</w:t>
      </w:r>
      <w:r w:rsidRPr="004451E1">
        <w:rPr>
          <w:sz w:val="24"/>
          <w:szCs w:val="24"/>
          <w:u w:val="single"/>
        </w:rPr>
        <w:t xml:space="preserve">        </w:t>
      </w:r>
      <w:r w:rsidRPr="004451E1">
        <w:rPr>
          <w:sz w:val="24"/>
          <w:szCs w:val="24"/>
        </w:rPr>
        <w:t xml:space="preserve">      </w:t>
      </w:r>
    </w:p>
    <w:p w:rsidR="007C4A1A" w:rsidRPr="004451E1" w:rsidRDefault="007C4A1A" w:rsidP="007C4A1A">
      <w:pPr>
        <w:adjustRightInd w:val="0"/>
        <w:snapToGrid w:val="0"/>
        <w:spacing w:line="360" w:lineRule="auto"/>
        <w:ind w:firstLineChars="400" w:firstLine="893"/>
        <w:rPr>
          <w:sz w:val="24"/>
          <w:szCs w:val="24"/>
        </w:rPr>
      </w:pPr>
      <w:r w:rsidRPr="004451E1">
        <w:rPr>
          <w:sz w:val="24"/>
          <w:szCs w:val="24"/>
        </w:rPr>
        <w:t xml:space="preserve"> </w:t>
      </w:r>
      <w:r w:rsidRPr="004451E1">
        <w:rPr>
          <w:sz w:val="24"/>
          <w:szCs w:val="24"/>
        </w:rPr>
        <w:sym w:font="Wingdings" w:char="F0A8"/>
      </w:r>
      <w:r w:rsidRPr="004451E1">
        <w:rPr>
          <w:sz w:val="24"/>
          <w:szCs w:val="24"/>
        </w:rPr>
        <w:t>否</w:t>
      </w:r>
    </w:p>
    <w:p w:rsidR="007C4A1A" w:rsidRPr="004451E1" w:rsidRDefault="007C4A1A" w:rsidP="007C4A1A">
      <w:pPr>
        <w:tabs>
          <w:tab w:val="left" w:pos="740"/>
        </w:tabs>
        <w:adjustRightInd w:val="0"/>
        <w:snapToGrid w:val="0"/>
        <w:spacing w:line="360" w:lineRule="auto"/>
        <w:rPr>
          <w:sz w:val="24"/>
          <w:szCs w:val="24"/>
        </w:rPr>
      </w:pPr>
      <w:r w:rsidRPr="004451E1">
        <w:rPr>
          <w:sz w:val="24"/>
          <w:szCs w:val="24"/>
        </w:rPr>
        <w:t xml:space="preserve">    </w:t>
      </w:r>
      <w:r w:rsidRPr="004451E1">
        <w:rPr>
          <w:sz w:val="24"/>
          <w:szCs w:val="24"/>
        </w:rPr>
        <w:t>（</w:t>
      </w:r>
      <w:r w:rsidRPr="004451E1">
        <w:rPr>
          <w:sz w:val="24"/>
          <w:szCs w:val="24"/>
        </w:rPr>
        <w:t>1</w:t>
      </w:r>
      <w:r w:rsidRPr="004451E1">
        <w:rPr>
          <w:sz w:val="24"/>
          <w:szCs w:val="24"/>
          <w:lang w:val="en"/>
        </w:rPr>
        <w:t>0</w:t>
      </w:r>
      <w:r w:rsidRPr="004451E1">
        <w:rPr>
          <w:sz w:val="24"/>
          <w:szCs w:val="24"/>
        </w:rPr>
        <w:t>）是否涉及节能产品：</w:t>
      </w:r>
    </w:p>
    <w:p w:rsidR="007C4A1A" w:rsidRPr="004451E1" w:rsidRDefault="007C4A1A" w:rsidP="007C4A1A">
      <w:pPr>
        <w:tabs>
          <w:tab w:val="left" w:pos="740"/>
        </w:tabs>
        <w:adjustRightInd w:val="0"/>
        <w:snapToGrid w:val="0"/>
        <w:spacing w:line="360" w:lineRule="auto"/>
        <w:rPr>
          <w:iCs/>
          <w:sz w:val="24"/>
          <w:szCs w:val="24"/>
        </w:rPr>
      </w:pPr>
      <w:r w:rsidRPr="004451E1">
        <w:rPr>
          <w:sz w:val="24"/>
          <w:szCs w:val="24"/>
        </w:rPr>
        <w:t xml:space="preserve">         </w:t>
      </w:r>
      <w:r w:rsidRPr="004451E1">
        <w:rPr>
          <w:sz w:val="24"/>
          <w:szCs w:val="24"/>
        </w:rPr>
        <w:sym w:font="Wingdings" w:char="F0A8"/>
      </w:r>
      <w:r w:rsidRPr="004451E1">
        <w:rPr>
          <w:sz w:val="24"/>
          <w:szCs w:val="24"/>
        </w:rPr>
        <w:t>是，《节能产品政府采购品目清单》的底级品目名称：</w:t>
      </w:r>
      <w:r w:rsidRPr="004451E1">
        <w:rPr>
          <w:sz w:val="24"/>
          <w:szCs w:val="24"/>
          <w:u w:val="single"/>
        </w:rPr>
        <w:t xml:space="preserve">         </w:t>
      </w:r>
      <w:r w:rsidRPr="004451E1">
        <w:rPr>
          <w:iCs/>
          <w:sz w:val="24"/>
          <w:szCs w:val="24"/>
        </w:rPr>
        <w:t xml:space="preserve">     </w:t>
      </w:r>
    </w:p>
    <w:p w:rsidR="007C4A1A" w:rsidRPr="004451E1" w:rsidRDefault="007C4A1A" w:rsidP="007C4A1A">
      <w:pPr>
        <w:tabs>
          <w:tab w:val="left" w:pos="740"/>
        </w:tabs>
        <w:adjustRightInd w:val="0"/>
        <w:snapToGrid w:val="0"/>
        <w:spacing w:line="360" w:lineRule="auto"/>
        <w:rPr>
          <w:iCs/>
          <w:sz w:val="24"/>
          <w:szCs w:val="24"/>
        </w:rPr>
      </w:pPr>
      <w:r w:rsidRPr="004451E1">
        <w:rPr>
          <w:iCs/>
          <w:sz w:val="24"/>
          <w:szCs w:val="24"/>
        </w:rPr>
        <w:t xml:space="preserve">                </w:t>
      </w:r>
      <w:r w:rsidRPr="004451E1">
        <w:rPr>
          <w:iCs/>
          <w:sz w:val="24"/>
          <w:szCs w:val="24"/>
        </w:rPr>
        <w:sym w:font="Wingdings" w:char="F0A8"/>
      </w:r>
      <w:r w:rsidRPr="004451E1">
        <w:rPr>
          <w:iCs/>
          <w:sz w:val="24"/>
          <w:szCs w:val="24"/>
        </w:rPr>
        <w:t>强制采购</w:t>
      </w:r>
      <w:r w:rsidRPr="004451E1">
        <w:rPr>
          <w:iCs/>
          <w:sz w:val="24"/>
          <w:szCs w:val="24"/>
        </w:rPr>
        <w:t xml:space="preserve">       </w:t>
      </w:r>
      <w:r w:rsidRPr="004451E1">
        <w:rPr>
          <w:iCs/>
          <w:sz w:val="24"/>
          <w:szCs w:val="24"/>
        </w:rPr>
        <w:sym w:font="Wingdings" w:char="F0A8"/>
      </w:r>
      <w:r w:rsidRPr="004451E1">
        <w:rPr>
          <w:iCs/>
          <w:sz w:val="24"/>
          <w:szCs w:val="24"/>
        </w:rPr>
        <w:t>优先采购</w:t>
      </w:r>
      <w:r w:rsidRPr="004451E1">
        <w:rPr>
          <w:iCs/>
          <w:sz w:val="24"/>
          <w:szCs w:val="24"/>
        </w:rPr>
        <w:t xml:space="preserve">    </w:t>
      </w:r>
    </w:p>
    <w:p w:rsidR="007C4A1A" w:rsidRPr="004451E1" w:rsidRDefault="007C4A1A" w:rsidP="007C4A1A">
      <w:pPr>
        <w:tabs>
          <w:tab w:val="left" w:pos="740"/>
        </w:tabs>
        <w:adjustRightInd w:val="0"/>
        <w:snapToGrid w:val="0"/>
        <w:spacing w:line="360" w:lineRule="auto"/>
        <w:rPr>
          <w:sz w:val="24"/>
          <w:szCs w:val="24"/>
        </w:rPr>
      </w:pPr>
      <w:r w:rsidRPr="004451E1">
        <w:rPr>
          <w:iCs/>
          <w:sz w:val="24"/>
          <w:szCs w:val="24"/>
        </w:rPr>
        <w:t xml:space="preserve">         </w:t>
      </w:r>
      <w:r w:rsidRPr="004451E1">
        <w:rPr>
          <w:sz w:val="24"/>
          <w:szCs w:val="24"/>
        </w:rPr>
        <w:sym w:font="Wingdings" w:char="F0A8"/>
      </w:r>
      <w:r w:rsidRPr="004451E1">
        <w:rPr>
          <w:sz w:val="24"/>
          <w:szCs w:val="24"/>
        </w:rPr>
        <w:t>否</w:t>
      </w:r>
    </w:p>
    <w:p w:rsidR="007C4A1A" w:rsidRPr="004451E1" w:rsidRDefault="007C4A1A" w:rsidP="007C4A1A">
      <w:pPr>
        <w:tabs>
          <w:tab w:val="left" w:pos="740"/>
        </w:tabs>
        <w:adjustRightInd w:val="0"/>
        <w:snapToGrid w:val="0"/>
        <w:spacing w:line="360" w:lineRule="auto"/>
        <w:rPr>
          <w:sz w:val="24"/>
          <w:szCs w:val="24"/>
        </w:rPr>
      </w:pPr>
      <w:r w:rsidRPr="004451E1">
        <w:rPr>
          <w:sz w:val="24"/>
          <w:szCs w:val="24"/>
        </w:rPr>
        <w:t xml:space="preserve">          </w:t>
      </w:r>
      <w:r w:rsidRPr="004451E1">
        <w:rPr>
          <w:sz w:val="24"/>
          <w:szCs w:val="24"/>
        </w:rPr>
        <w:t>是否涉及环境标志产品：</w:t>
      </w:r>
    </w:p>
    <w:p w:rsidR="007C4A1A" w:rsidRPr="004451E1" w:rsidRDefault="007C4A1A" w:rsidP="007C4A1A">
      <w:pPr>
        <w:tabs>
          <w:tab w:val="left" w:pos="740"/>
        </w:tabs>
        <w:adjustRightInd w:val="0"/>
        <w:snapToGrid w:val="0"/>
        <w:spacing w:line="360" w:lineRule="auto"/>
        <w:rPr>
          <w:sz w:val="24"/>
          <w:szCs w:val="24"/>
        </w:rPr>
      </w:pPr>
      <w:r w:rsidRPr="004451E1">
        <w:rPr>
          <w:sz w:val="24"/>
          <w:szCs w:val="24"/>
        </w:rPr>
        <w:lastRenderedPageBreak/>
        <w:t xml:space="preserve">         </w:t>
      </w:r>
      <w:r w:rsidRPr="004451E1">
        <w:rPr>
          <w:sz w:val="24"/>
          <w:szCs w:val="24"/>
        </w:rPr>
        <w:sym w:font="Wingdings" w:char="F0A8"/>
      </w:r>
      <w:r w:rsidRPr="004451E1">
        <w:rPr>
          <w:sz w:val="24"/>
          <w:szCs w:val="24"/>
        </w:rPr>
        <w:t>是，《环境标志产品政府采购品目清单》的底级品目名称：</w:t>
      </w:r>
      <w:r w:rsidRPr="004451E1">
        <w:rPr>
          <w:sz w:val="24"/>
          <w:szCs w:val="24"/>
          <w:u w:val="single"/>
        </w:rPr>
        <w:t xml:space="preserve">         </w:t>
      </w:r>
      <w:r w:rsidRPr="004451E1">
        <w:rPr>
          <w:iCs/>
          <w:sz w:val="24"/>
          <w:szCs w:val="24"/>
        </w:rPr>
        <w:t xml:space="preserve"> </w:t>
      </w:r>
    </w:p>
    <w:p w:rsidR="007C4A1A" w:rsidRPr="004451E1" w:rsidRDefault="007C4A1A" w:rsidP="007C4A1A">
      <w:pPr>
        <w:tabs>
          <w:tab w:val="left" w:pos="740"/>
        </w:tabs>
        <w:adjustRightInd w:val="0"/>
        <w:snapToGrid w:val="0"/>
        <w:spacing w:line="360" w:lineRule="auto"/>
        <w:rPr>
          <w:iCs/>
          <w:sz w:val="24"/>
          <w:szCs w:val="24"/>
        </w:rPr>
      </w:pPr>
      <w:r w:rsidRPr="004451E1">
        <w:rPr>
          <w:iCs/>
          <w:sz w:val="24"/>
          <w:szCs w:val="24"/>
        </w:rPr>
        <w:t xml:space="preserve">                </w:t>
      </w:r>
      <w:r w:rsidRPr="004451E1">
        <w:rPr>
          <w:iCs/>
          <w:sz w:val="24"/>
          <w:szCs w:val="24"/>
        </w:rPr>
        <w:sym w:font="Wingdings" w:char="F0A8"/>
      </w:r>
      <w:r w:rsidRPr="004451E1">
        <w:rPr>
          <w:iCs/>
          <w:sz w:val="24"/>
          <w:szCs w:val="24"/>
        </w:rPr>
        <w:t>强制采购</w:t>
      </w:r>
      <w:r w:rsidRPr="004451E1">
        <w:rPr>
          <w:iCs/>
          <w:sz w:val="24"/>
          <w:szCs w:val="24"/>
        </w:rPr>
        <w:t xml:space="preserve">       </w:t>
      </w:r>
      <w:r w:rsidRPr="004451E1">
        <w:rPr>
          <w:iCs/>
          <w:sz w:val="24"/>
          <w:szCs w:val="24"/>
        </w:rPr>
        <w:sym w:font="Wingdings" w:char="F0A8"/>
      </w:r>
      <w:r w:rsidRPr="004451E1">
        <w:rPr>
          <w:iCs/>
          <w:sz w:val="24"/>
          <w:szCs w:val="24"/>
        </w:rPr>
        <w:t>优先采购</w:t>
      </w:r>
      <w:r w:rsidRPr="004451E1">
        <w:rPr>
          <w:iCs/>
          <w:sz w:val="24"/>
          <w:szCs w:val="24"/>
        </w:rPr>
        <w:t xml:space="preserve">    </w:t>
      </w:r>
    </w:p>
    <w:p w:rsidR="007C4A1A" w:rsidRPr="004451E1" w:rsidRDefault="007C4A1A" w:rsidP="007C4A1A">
      <w:pPr>
        <w:tabs>
          <w:tab w:val="left" w:pos="740"/>
        </w:tabs>
        <w:adjustRightInd w:val="0"/>
        <w:snapToGrid w:val="0"/>
        <w:spacing w:line="360" w:lineRule="auto"/>
        <w:rPr>
          <w:sz w:val="24"/>
          <w:szCs w:val="24"/>
        </w:rPr>
      </w:pPr>
      <w:r w:rsidRPr="004451E1">
        <w:rPr>
          <w:iCs/>
          <w:sz w:val="24"/>
          <w:szCs w:val="24"/>
        </w:rPr>
        <w:t xml:space="preserve">         </w:t>
      </w:r>
      <w:r w:rsidRPr="004451E1">
        <w:rPr>
          <w:sz w:val="24"/>
          <w:szCs w:val="24"/>
        </w:rPr>
        <w:sym w:font="Wingdings" w:char="F0A8"/>
      </w:r>
      <w:r w:rsidRPr="004451E1">
        <w:rPr>
          <w:sz w:val="24"/>
          <w:szCs w:val="24"/>
        </w:rPr>
        <w:t>否</w:t>
      </w:r>
    </w:p>
    <w:p w:rsidR="007C4A1A" w:rsidRPr="004451E1" w:rsidRDefault="007C4A1A" w:rsidP="007C4A1A">
      <w:pPr>
        <w:pStyle w:val="AONormal"/>
        <w:snapToGrid w:val="0"/>
        <w:spacing w:line="360" w:lineRule="auto"/>
        <w:ind w:firstLineChars="0" w:firstLine="0"/>
        <w:rPr>
          <w:rFonts w:ascii="Times New Roman" w:eastAsia="宋体" w:hAnsi="Times New Roman" w:cs="Times New Roman"/>
          <w:kern w:val="2"/>
          <w:sz w:val="24"/>
          <w:szCs w:val="24"/>
        </w:rPr>
      </w:pPr>
      <w:r w:rsidRPr="004451E1">
        <w:rPr>
          <w:rFonts w:ascii="Times New Roman" w:hAnsi="Times New Roman" w:cs="Times New Roman"/>
          <w:sz w:val="24"/>
          <w:szCs w:val="24"/>
        </w:rPr>
        <w:t xml:space="preserve">          </w:t>
      </w:r>
      <w:r w:rsidRPr="004451E1">
        <w:rPr>
          <w:rFonts w:ascii="Times New Roman" w:eastAsia="宋体" w:hAnsi="Times New Roman" w:cs="Times New Roman"/>
          <w:kern w:val="2"/>
          <w:sz w:val="24"/>
          <w:szCs w:val="24"/>
        </w:rPr>
        <w:t>是否涉及绿色产品：</w:t>
      </w:r>
      <w:r w:rsidRPr="004451E1">
        <w:rPr>
          <w:rFonts w:ascii="Times New Roman" w:eastAsia="宋体" w:hAnsi="Times New Roman" w:cs="Times New Roman"/>
          <w:kern w:val="2"/>
          <w:sz w:val="24"/>
          <w:szCs w:val="24"/>
        </w:rPr>
        <w:t xml:space="preserve"> </w:t>
      </w:r>
    </w:p>
    <w:p w:rsidR="007C4A1A" w:rsidRPr="004451E1" w:rsidRDefault="007C4A1A" w:rsidP="007C4A1A">
      <w:pPr>
        <w:pStyle w:val="AONormal"/>
        <w:snapToGrid w:val="0"/>
        <w:spacing w:line="360" w:lineRule="auto"/>
        <w:ind w:firstLineChars="0" w:firstLine="420"/>
        <w:rPr>
          <w:rFonts w:ascii="Times New Roman" w:eastAsia="宋体" w:hAnsi="Times New Roman" w:cs="Times New Roman"/>
          <w:sz w:val="24"/>
          <w:szCs w:val="24"/>
          <w:u w:val="single"/>
        </w:rPr>
      </w:pPr>
      <w:r w:rsidRPr="004451E1">
        <w:rPr>
          <w:rFonts w:ascii="Times New Roman" w:eastAsia="宋体" w:hAnsi="Times New Roman" w:cs="Times New Roman"/>
          <w:kern w:val="2"/>
          <w:sz w:val="24"/>
          <w:szCs w:val="24"/>
        </w:rPr>
        <w:t xml:space="preserve">     </w:t>
      </w:r>
      <w:r w:rsidRPr="004451E1">
        <w:rPr>
          <w:rFonts w:ascii="Times New Roman" w:eastAsia="宋体" w:hAnsi="Times New Roman" w:cs="Times New Roman"/>
          <w:kern w:val="2"/>
          <w:sz w:val="24"/>
          <w:szCs w:val="24"/>
        </w:rPr>
        <w:sym w:font="Wingdings" w:char="F0A8"/>
      </w:r>
      <w:r w:rsidRPr="004451E1">
        <w:rPr>
          <w:rFonts w:ascii="Times New Roman" w:eastAsia="宋体" w:hAnsi="Times New Roman" w:cs="Times New Roman"/>
          <w:kern w:val="2"/>
          <w:sz w:val="24"/>
          <w:szCs w:val="24"/>
        </w:rPr>
        <w:t>是，绿色产品政府采购相关政策确定的底级品目名称：</w:t>
      </w:r>
      <w:r w:rsidRPr="004451E1">
        <w:rPr>
          <w:rFonts w:ascii="Times New Roman" w:eastAsia="宋体" w:hAnsi="Times New Roman" w:cs="Times New Roman"/>
          <w:sz w:val="24"/>
          <w:szCs w:val="24"/>
          <w:u w:val="single"/>
        </w:rPr>
        <w:t xml:space="preserve">         </w:t>
      </w:r>
    </w:p>
    <w:p w:rsidR="007C4A1A" w:rsidRPr="004451E1" w:rsidRDefault="007C4A1A" w:rsidP="007C4A1A">
      <w:pPr>
        <w:tabs>
          <w:tab w:val="left" w:pos="740"/>
        </w:tabs>
        <w:adjustRightInd w:val="0"/>
        <w:snapToGrid w:val="0"/>
        <w:spacing w:line="360" w:lineRule="auto"/>
        <w:rPr>
          <w:iCs/>
          <w:sz w:val="24"/>
          <w:szCs w:val="24"/>
        </w:rPr>
      </w:pPr>
      <w:r w:rsidRPr="004451E1">
        <w:rPr>
          <w:iCs/>
          <w:sz w:val="24"/>
          <w:szCs w:val="24"/>
        </w:rPr>
        <w:t xml:space="preserve">                </w:t>
      </w:r>
      <w:r w:rsidRPr="004451E1">
        <w:rPr>
          <w:iCs/>
          <w:sz w:val="24"/>
          <w:szCs w:val="24"/>
        </w:rPr>
        <w:sym w:font="Wingdings" w:char="F0A8"/>
      </w:r>
      <w:r w:rsidRPr="004451E1">
        <w:rPr>
          <w:iCs/>
          <w:sz w:val="24"/>
          <w:szCs w:val="24"/>
        </w:rPr>
        <w:t>强制采购</w:t>
      </w:r>
      <w:r w:rsidRPr="004451E1">
        <w:rPr>
          <w:iCs/>
          <w:sz w:val="24"/>
          <w:szCs w:val="24"/>
        </w:rPr>
        <w:t xml:space="preserve">       </w:t>
      </w:r>
      <w:r w:rsidRPr="004451E1">
        <w:rPr>
          <w:iCs/>
          <w:sz w:val="24"/>
          <w:szCs w:val="24"/>
        </w:rPr>
        <w:sym w:font="Wingdings" w:char="F0A8"/>
      </w:r>
      <w:r w:rsidRPr="004451E1">
        <w:rPr>
          <w:iCs/>
          <w:sz w:val="24"/>
          <w:szCs w:val="24"/>
        </w:rPr>
        <w:t>优先采购</w:t>
      </w:r>
      <w:r w:rsidRPr="004451E1">
        <w:rPr>
          <w:iCs/>
          <w:sz w:val="24"/>
          <w:szCs w:val="24"/>
        </w:rPr>
        <w:t xml:space="preserve">    </w:t>
      </w:r>
    </w:p>
    <w:p w:rsidR="007C4A1A" w:rsidRPr="004451E1" w:rsidRDefault="007C4A1A" w:rsidP="007C4A1A">
      <w:pPr>
        <w:pStyle w:val="AONormal"/>
        <w:snapToGrid w:val="0"/>
        <w:spacing w:line="360" w:lineRule="auto"/>
        <w:ind w:firstLineChars="0" w:firstLine="420"/>
        <w:rPr>
          <w:rFonts w:ascii="Times New Roman" w:hAnsi="Times New Roman" w:cs="Times New Roman"/>
          <w:sz w:val="24"/>
          <w:szCs w:val="24"/>
        </w:rPr>
      </w:pPr>
      <w:r w:rsidRPr="004451E1">
        <w:rPr>
          <w:rFonts w:ascii="Times New Roman" w:eastAsia="宋体" w:hAnsi="Times New Roman" w:cs="Times New Roman"/>
          <w:kern w:val="2"/>
          <w:sz w:val="24"/>
          <w:szCs w:val="24"/>
        </w:rPr>
        <w:t xml:space="preserve">     </w:t>
      </w:r>
      <w:r w:rsidRPr="004451E1">
        <w:rPr>
          <w:rFonts w:ascii="Times New Roman" w:eastAsia="宋体" w:hAnsi="Times New Roman" w:cs="Times New Roman"/>
          <w:kern w:val="2"/>
          <w:sz w:val="24"/>
          <w:szCs w:val="24"/>
        </w:rPr>
        <w:sym w:font="Wingdings" w:char="F0A8"/>
      </w:r>
      <w:r w:rsidRPr="004451E1">
        <w:rPr>
          <w:rFonts w:ascii="Times New Roman" w:eastAsia="宋体" w:hAnsi="Times New Roman" w:cs="Times New Roman"/>
          <w:kern w:val="2"/>
          <w:sz w:val="24"/>
          <w:szCs w:val="24"/>
        </w:rPr>
        <w:t>否</w:t>
      </w:r>
    </w:p>
    <w:p w:rsidR="007C4A1A" w:rsidRPr="004451E1" w:rsidRDefault="007C4A1A" w:rsidP="007C4A1A">
      <w:pPr>
        <w:adjustRightInd w:val="0"/>
        <w:snapToGrid w:val="0"/>
        <w:spacing w:line="360" w:lineRule="auto"/>
        <w:rPr>
          <w:sz w:val="24"/>
          <w:szCs w:val="24"/>
        </w:rPr>
      </w:pPr>
      <w:r w:rsidRPr="004451E1">
        <w:rPr>
          <w:sz w:val="24"/>
          <w:szCs w:val="24"/>
        </w:rPr>
        <w:t xml:space="preserve">    </w:t>
      </w:r>
      <w:r w:rsidRPr="004451E1">
        <w:rPr>
          <w:sz w:val="24"/>
          <w:szCs w:val="24"/>
        </w:rPr>
        <w:t>（</w:t>
      </w:r>
      <w:r w:rsidRPr="004451E1">
        <w:rPr>
          <w:sz w:val="24"/>
          <w:szCs w:val="24"/>
        </w:rPr>
        <w:t>1</w:t>
      </w:r>
      <w:r w:rsidRPr="004451E1">
        <w:rPr>
          <w:sz w:val="24"/>
          <w:szCs w:val="24"/>
          <w:lang w:val="en"/>
        </w:rPr>
        <w:t>1</w:t>
      </w:r>
      <w:r w:rsidRPr="004451E1">
        <w:rPr>
          <w:sz w:val="24"/>
          <w:szCs w:val="24"/>
        </w:rPr>
        <w:t>）涉及商品包装和快递包装的，是否参考《商品包装政府采购需求标准（试行）》、《快递包装政府采购需求标准（试行）》明确产品及相关快递服务的具体包装要求：</w:t>
      </w:r>
    </w:p>
    <w:p w:rsidR="007C4A1A" w:rsidRPr="004451E1" w:rsidRDefault="007C4A1A" w:rsidP="007C4A1A">
      <w:pPr>
        <w:adjustRightInd w:val="0"/>
        <w:snapToGrid w:val="0"/>
        <w:spacing w:line="360" w:lineRule="auto"/>
        <w:ind w:firstLineChars="400" w:firstLine="893"/>
        <w:rPr>
          <w:sz w:val="24"/>
          <w:szCs w:val="24"/>
        </w:rPr>
      </w:pPr>
      <w:r w:rsidRPr="004451E1">
        <w:rPr>
          <w:sz w:val="24"/>
          <w:szCs w:val="24"/>
        </w:rPr>
        <w:sym w:font="Wingdings" w:char="F0A8"/>
      </w:r>
      <w:r w:rsidRPr="004451E1">
        <w:rPr>
          <w:sz w:val="24"/>
          <w:szCs w:val="24"/>
        </w:rPr>
        <w:t>是</w:t>
      </w:r>
      <w:r w:rsidRPr="004451E1">
        <w:rPr>
          <w:sz w:val="24"/>
          <w:szCs w:val="24"/>
        </w:rPr>
        <w:t xml:space="preserve">       </w:t>
      </w:r>
      <w:r w:rsidRPr="004451E1">
        <w:rPr>
          <w:sz w:val="24"/>
          <w:szCs w:val="24"/>
        </w:rPr>
        <w:sym w:font="Wingdings" w:char="F0A8"/>
      </w:r>
      <w:r w:rsidRPr="004451E1">
        <w:rPr>
          <w:sz w:val="24"/>
          <w:szCs w:val="24"/>
        </w:rPr>
        <w:t>否</w:t>
      </w:r>
      <w:r w:rsidRPr="004451E1">
        <w:rPr>
          <w:sz w:val="24"/>
          <w:szCs w:val="24"/>
        </w:rPr>
        <w:t xml:space="preserve">      </w:t>
      </w:r>
      <w:r w:rsidRPr="004451E1">
        <w:rPr>
          <w:sz w:val="24"/>
          <w:szCs w:val="24"/>
        </w:rPr>
        <w:sym w:font="Wingdings" w:char="F0A8"/>
      </w:r>
      <w:r w:rsidRPr="004451E1">
        <w:rPr>
          <w:sz w:val="24"/>
          <w:szCs w:val="24"/>
        </w:rPr>
        <w:t>不涉及</w:t>
      </w:r>
    </w:p>
    <w:p w:rsidR="007C4A1A" w:rsidRPr="004451E1" w:rsidRDefault="007C4A1A" w:rsidP="007C4A1A">
      <w:pPr>
        <w:numPr>
          <w:ilvl w:val="0"/>
          <w:numId w:val="12"/>
        </w:numPr>
        <w:adjustRightInd w:val="0"/>
        <w:snapToGrid w:val="0"/>
        <w:spacing w:line="360" w:lineRule="auto"/>
        <w:ind w:firstLineChars="200" w:firstLine="448"/>
        <w:rPr>
          <w:b/>
          <w:sz w:val="24"/>
          <w:szCs w:val="24"/>
        </w:rPr>
      </w:pPr>
      <w:r w:rsidRPr="004451E1">
        <w:rPr>
          <w:b/>
          <w:sz w:val="24"/>
          <w:szCs w:val="24"/>
        </w:rPr>
        <w:t>合同金额</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1</w:t>
      </w:r>
      <w:r w:rsidRPr="004451E1">
        <w:rPr>
          <w:sz w:val="24"/>
          <w:szCs w:val="24"/>
        </w:rPr>
        <w:t>）合同金额小写：</w:t>
      </w:r>
      <w:r w:rsidRPr="004451E1">
        <w:rPr>
          <w:sz w:val="24"/>
          <w:szCs w:val="24"/>
          <w:u w:val="single"/>
        </w:rPr>
        <w:t xml:space="preserve">                           </w:t>
      </w:r>
    </w:p>
    <w:p w:rsidR="007C4A1A" w:rsidRPr="004451E1" w:rsidRDefault="007C4A1A" w:rsidP="007C4A1A">
      <w:pPr>
        <w:adjustRightInd w:val="0"/>
        <w:snapToGrid w:val="0"/>
        <w:spacing w:line="360" w:lineRule="auto"/>
        <w:rPr>
          <w:sz w:val="24"/>
          <w:szCs w:val="24"/>
          <w:u w:val="single"/>
        </w:rPr>
      </w:pPr>
      <w:r w:rsidRPr="004451E1">
        <w:rPr>
          <w:sz w:val="24"/>
          <w:szCs w:val="24"/>
        </w:rPr>
        <w:t xml:space="preserve">                 </w:t>
      </w:r>
      <w:r w:rsidRPr="004451E1">
        <w:rPr>
          <w:sz w:val="24"/>
          <w:szCs w:val="24"/>
        </w:rPr>
        <w:t>大写：</w:t>
      </w:r>
      <w:r w:rsidRPr="004451E1">
        <w:rPr>
          <w:sz w:val="24"/>
          <w:szCs w:val="24"/>
          <w:u w:val="single"/>
        </w:rPr>
        <w:t xml:space="preserve">                           </w:t>
      </w:r>
    </w:p>
    <w:p w:rsidR="007C4A1A" w:rsidRPr="004451E1" w:rsidRDefault="007C4A1A" w:rsidP="007C4A1A">
      <w:pPr>
        <w:adjustRightInd w:val="0"/>
        <w:snapToGrid w:val="0"/>
        <w:spacing w:line="360" w:lineRule="auto"/>
        <w:rPr>
          <w:sz w:val="24"/>
          <w:szCs w:val="24"/>
        </w:rPr>
      </w:pPr>
      <w:r w:rsidRPr="004451E1">
        <w:rPr>
          <w:sz w:val="24"/>
          <w:szCs w:val="24"/>
        </w:rPr>
        <w:t xml:space="preserve">         </w:t>
      </w:r>
      <w:r w:rsidRPr="004451E1">
        <w:rPr>
          <w:sz w:val="24"/>
          <w:szCs w:val="24"/>
        </w:rPr>
        <w:t>分包金额（如有）小写：</w:t>
      </w:r>
      <w:r w:rsidRPr="004451E1">
        <w:rPr>
          <w:sz w:val="24"/>
          <w:szCs w:val="24"/>
          <w:u w:val="single"/>
        </w:rPr>
        <w:t xml:space="preserve">                   </w:t>
      </w:r>
    </w:p>
    <w:p w:rsidR="007C4A1A" w:rsidRPr="004451E1" w:rsidRDefault="007C4A1A" w:rsidP="007C4A1A">
      <w:pPr>
        <w:adjustRightInd w:val="0"/>
        <w:snapToGrid w:val="0"/>
        <w:spacing w:line="360" w:lineRule="auto"/>
        <w:rPr>
          <w:sz w:val="24"/>
          <w:szCs w:val="24"/>
          <w:u w:val="single"/>
        </w:rPr>
      </w:pPr>
      <w:r w:rsidRPr="004451E1">
        <w:rPr>
          <w:sz w:val="24"/>
          <w:szCs w:val="24"/>
        </w:rPr>
        <w:t xml:space="preserve">                  </w:t>
      </w:r>
      <w:r w:rsidRPr="004451E1">
        <w:rPr>
          <w:sz w:val="24"/>
          <w:szCs w:val="24"/>
        </w:rPr>
        <w:t>大写：</w:t>
      </w:r>
      <w:r w:rsidRPr="004451E1">
        <w:rPr>
          <w:sz w:val="24"/>
          <w:szCs w:val="24"/>
          <w:u w:val="single"/>
        </w:rPr>
        <w:t xml:space="preserve">                       </w:t>
      </w:r>
    </w:p>
    <w:p w:rsidR="007C4A1A" w:rsidRPr="004451E1" w:rsidRDefault="007C4A1A" w:rsidP="007C4A1A">
      <w:pPr>
        <w:adjustRightInd w:val="0"/>
        <w:snapToGrid w:val="0"/>
        <w:spacing w:line="360" w:lineRule="auto"/>
        <w:rPr>
          <w:sz w:val="24"/>
          <w:szCs w:val="24"/>
        </w:rPr>
      </w:pPr>
      <w:r w:rsidRPr="004451E1">
        <w:rPr>
          <w:sz w:val="24"/>
          <w:szCs w:val="24"/>
        </w:rPr>
        <w:t xml:space="preserve">    </w:t>
      </w:r>
      <w:r w:rsidRPr="004451E1">
        <w:rPr>
          <w:sz w:val="24"/>
          <w:szCs w:val="24"/>
        </w:rPr>
        <w:t>（注：固定单价合同应填写单价和最高限价）</w:t>
      </w:r>
    </w:p>
    <w:p w:rsidR="007C4A1A" w:rsidRPr="004451E1" w:rsidRDefault="007C4A1A" w:rsidP="007C4A1A">
      <w:pPr>
        <w:adjustRightInd w:val="0"/>
        <w:snapToGrid w:val="0"/>
        <w:spacing w:line="360" w:lineRule="auto"/>
        <w:rPr>
          <w:sz w:val="24"/>
          <w:szCs w:val="24"/>
        </w:rPr>
      </w:pPr>
      <w:r w:rsidRPr="004451E1">
        <w:rPr>
          <w:sz w:val="24"/>
          <w:szCs w:val="24"/>
        </w:rPr>
        <w:t xml:space="preserve">    </w:t>
      </w:r>
      <w:r w:rsidRPr="004451E1">
        <w:rPr>
          <w:sz w:val="24"/>
          <w:szCs w:val="24"/>
        </w:rPr>
        <w:t>（</w:t>
      </w:r>
      <w:r w:rsidRPr="004451E1">
        <w:rPr>
          <w:sz w:val="24"/>
          <w:szCs w:val="24"/>
        </w:rPr>
        <w:t>2</w:t>
      </w:r>
      <w:r w:rsidRPr="004451E1">
        <w:rPr>
          <w:sz w:val="24"/>
          <w:szCs w:val="24"/>
        </w:rPr>
        <w:t>）合同定价方式（采用组合定价方式的，可以勾选多项）：</w:t>
      </w:r>
    </w:p>
    <w:p w:rsidR="007C4A1A" w:rsidRPr="004451E1" w:rsidRDefault="007C4A1A" w:rsidP="007C4A1A">
      <w:pPr>
        <w:adjustRightInd w:val="0"/>
        <w:snapToGrid w:val="0"/>
        <w:spacing w:line="360" w:lineRule="auto"/>
        <w:ind w:firstLineChars="200" w:firstLine="446"/>
        <w:rPr>
          <w:sz w:val="24"/>
          <w:szCs w:val="24"/>
        </w:rPr>
      </w:pPr>
      <w:r w:rsidRPr="004451E1">
        <w:rPr>
          <w:iCs/>
          <w:sz w:val="24"/>
          <w:szCs w:val="24"/>
        </w:rPr>
        <w:t xml:space="preserve">  </w:t>
      </w:r>
      <w:r w:rsidRPr="004451E1">
        <w:rPr>
          <w:iCs/>
          <w:sz w:val="24"/>
          <w:szCs w:val="24"/>
        </w:rPr>
        <w:sym w:font="Wingdings" w:char="F0A8"/>
      </w:r>
      <w:r w:rsidRPr="004451E1">
        <w:rPr>
          <w:iCs/>
          <w:sz w:val="24"/>
          <w:szCs w:val="24"/>
        </w:rPr>
        <w:t>固定总价</w:t>
      </w:r>
      <w:r w:rsidRPr="004451E1">
        <w:rPr>
          <w:iCs/>
          <w:sz w:val="24"/>
          <w:szCs w:val="24"/>
        </w:rPr>
        <w:t xml:space="preserve"> </w:t>
      </w:r>
      <w:r w:rsidRPr="004451E1">
        <w:rPr>
          <w:iCs/>
          <w:sz w:val="24"/>
          <w:szCs w:val="24"/>
        </w:rPr>
        <w:sym w:font="Wingdings" w:char="F0A8"/>
      </w:r>
      <w:r w:rsidRPr="004451E1">
        <w:rPr>
          <w:iCs/>
          <w:sz w:val="24"/>
          <w:szCs w:val="24"/>
        </w:rPr>
        <w:t>固定单价</w:t>
      </w:r>
      <w:r w:rsidRPr="004451E1">
        <w:rPr>
          <w:iCs/>
          <w:sz w:val="24"/>
          <w:szCs w:val="24"/>
        </w:rPr>
        <w:t xml:space="preserve"> </w:t>
      </w:r>
      <w:r w:rsidRPr="004451E1">
        <w:rPr>
          <w:iCs/>
          <w:sz w:val="24"/>
          <w:szCs w:val="24"/>
        </w:rPr>
        <w:sym w:font="Wingdings" w:char="F0A8"/>
      </w:r>
      <w:r w:rsidRPr="004451E1">
        <w:rPr>
          <w:iCs/>
          <w:sz w:val="24"/>
          <w:szCs w:val="24"/>
        </w:rPr>
        <w:t>固定费率</w:t>
      </w:r>
      <w:r w:rsidRPr="004451E1">
        <w:rPr>
          <w:iCs/>
          <w:sz w:val="24"/>
          <w:szCs w:val="24"/>
        </w:rPr>
        <w:t xml:space="preserve"> </w:t>
      </w:r>
      <w:r w:rsidRPr="004451E1">
        <w:rPr>
          <w:iCs/>
          <w:sz w:val="24"/>
          <w:szCs w:val="24"/>
        </w:rPr>
        <w:sym w:font="Wingdings" w:char="F0A8"/>
      </w:r>
      <w:r w:rsidRPr="004451E1">
        <w:rPr>
          <w:iCs/>
          <w:sz w:val="24"/>
          <w:szCs w:val="24"/>
        </w:rPr>
        <w:t>成本补偿</w:t>
      </w:r>
      <w:r w:rsidRPr="004451E1">
        <w:rPr>
          <w:iCs/>
          <w:sz w:val="24"/>
          <w:szCs w:val="24"/>
        </w:rPr>
        <w:t xml:space="preserve"> </w:t>
      </w:r>
      <w:r w:rsidRPr="004451E1">
        <w:rPr>
          <w:iCs/>
          <w:sz w:val="24"/>
          <w:szCs w:val="24"/>
        </w:rPr>
        <w:sym w:font="Wingdings" w:char="F0A8"/>
      </w:r>
      <w:r w:rsidRPr="004451E1">
        <w:rPr>
          <w:iCs/>
          <w:sz w:val="24"/>
          <w:szCs w:val="24"/>
        </w:rPr>
        <w:t>绩效激励</w:t>
      </w:r>
      <w:r w:rsidRPr="004451E1">
        <w:rPr>
          <w:iCs/>
          <w:sz w:val="24"/>
          <w:szCs w:val="24"/>
        </w:rPr>
        <w:t xml:space="preserve"> </w:t>
      </w:r>
      <w:r w:rsidRPr="004451E1">
        <w:rPr>
          <w:iCs/>
          <w:sz w:val="24"/>
          <w:szCs w:val="24"/>
        </w:rPr>
        <w:sym w:font="Wingdings" w:char="F0A8"/>
      </w:r>
      <w:r w:rsidRPr="004451E1">
        <w:rPr>
          <w:iCs/>
          <w:sz w:val="24"/>
          <w:szCs w:val="24"/>
        </w:rPr>
        <w:t>其他</w:t>
      </w:r>
      <w:r w:rsidRPr="004451E1">
        <w:rPr>
          <w:sz w:val="24"/>
          <w:szCs w:val="24"/>
          <w:u w:val="single"/>
        </w:rPr>
        <w:t xml:space="preserve">       </w:t>
      </w:r>
    </w:p>
    <w:p w:rsidR="007C4A1A" w:rsidRPr="004451E1" w:rsidRDefault="007C4A1A" w:rsidP="007C4A1A">
      <w:pPr>
        <w:pStyle w:val="10"/>
        <w:adjustRightInd w:val="0"/>
        <w:snapToGrid w:val="0"/>
        <w:spacing w:line="360" w:lineRule="auto"/>
        <w:ind w:firstLine="446"/>
        <w:rPr>
          <w:rFonts w:ascii="Times New Roman" w:hAnsi="Times New Roman" w:cs="Times New Roman"/>
          <w:sz w:val="24"/>
          <w:szCs w:val="24"/>
        </w:rPr>
      </w:pPr>
      <w:r w:rsidRPr="004451E1">
        <w:rPr>
          <w:rFonts w:ascii="Times New Roman" w:hAnsi="Times New Roman" w:cs="Times New Roman"/>
          <w:sz w:val="24"/>
          <w:szCs w:val="24"/>
        </w:rPr>
        <w:t>（</w:t>
      </w:r>
      <w:r w:rsidRPr="004451E1">
        <w:rPr>
          <w:rFonts w:ascii="Times New Roman" w:hAnsi="Times New Roman" w:cs="Times New Roman"/>
          <w:sz w:val="24"/>
          <w:szCs w:val="24"/>
        </w:rPr>
        <w:t>3</w:t>
      </w:r>
      <w:r w:rsidRPr="004451E1">
        <w:rPr>
          <w:rFonts w:ascii="Times New Roman" w:hAnsi="Times New Roman" w:cs="Times New Roman"/>
          <w:sz w:val="24"/>
          <w:szCs w:val="24"/>
        </w:rPr>
        <w:t>）付款方式（按项目实际勾选填写）：</w:t>
      </w:r>
    </w:p>
    <w:p w:rsidR="007C4A1A" w:rsidRPr="004451E1" w:rsidRDefault="007C4A1A" w:rsidP="007C4A1A">
      <w:pPr>
        <w:adjustRightInd w:val="0"/>
        <w:snapToGrid w:val="0"/>
        <w:spacing w:line="360" w:lineRule="auto"/>
        <w:ind w:firstLineChars="300" w:firstLine="669"/>
        <w:rPr>
          <w:sz w:val="24"/>
          <w:szCs w:val="24"/>
          <w:u w:val="single"/>
        </w:rPr>
      </w:pPr>
      <w:r w:rsidRPr="004451E1">
        <w:rPr>
          <w:sz w:val="24"/>
          <w:szCs w:val="24"/>
        </w:rPr>
        <w:sym w:font="Wingdings" w:char="F0A8"/>
      </w:r>
      <w:r w:rsidRPr="004451E1">
        <w:rPr>
          <w:sz w:val="24"/>
          <w:szCs w:val="24"/>
        </w:rPr>
        <w:t>全额付款：</w:t>
      </w:r>
      <w:r w:rsidRPr="004451E1">
        <w:rPr>
          <w:sz w:val="24"/>
          <w:szCs w:val="24"/>
          <w:u w:val="single"/>
        </w:rPr>
        <w:t xml:space="preserve">     </w:t>
      </w:r>
      <w:r w:rsidRPr="004451E1">
        <w:rPr>
          <w:sz w:val="24"/>
          <w:szCs w:val="24"/>
          <w:u w:val="single"/>
        </w:rPr>
        <w:t>（应明确一次性支付合同款项的条件）</w:t>
      </w:r>
      <w:r w:rsidRPr="004451E1">
        <w:rPr>
          <w:sz w:val="24"/>
          <w:szCs w:val="24"/>
          <w:u w:val="single"/>
        </w:rPr>
        <w:t xml:space="preserve">                    </w:t>
      </w:r>
    </w:p>
    <w:p w:rsidR="007C4A1A" w:rsidRPr="004451E1" w:rsidRDefault="007C4A1A" w:rsidP="007C4A1A">
      <w:pPr>
        <w:adjustRightInd w:val="0"/>
        <w:snapToGrid w:val="0"/>
        <w:spacing w:line="360" w:lineRule="auto"/>
        <w:ind w:firstLineChars="300" w:firstLine="669"/>
        <w:rPr>
          <w:sz w:val="24"/>
          <w:szCs w:val="24"/>
        </w:rPr>
      </w:pPr>
      <w:r w:rsidRPr="004451E1">
        <w:rPr>
          <w:sz w:val="24"/>
          <w:szCs w:val="24"/>
        </w:rPr>
        <w:sym w:font="Wingdings" w:char="F0A8"/>
      </w:r>
      <w:r w:rsidRPr="004451E1">
        <w:rPr>
          <w:sz w:val="24"/>
          <w:szCs w:val="24"/>
        </w:rPr>
        <w:t>分期付款：</w:t>
      </w:r>
      <w:r w:rsidRPr="004451E1">
        <w:rPr>
          <w:sz w:val="24"/>
          <w:szCs w:val="24"/>
          <w:u w:val="single"/>
        </w:rPr>
        <w:t xml:space="preserve">  </w:t>
      </w:r>
      <w:r w:rsidRPr="004451E1">
        <w:rPr>
          <w:sz w:val="24"/>
          <w:szCs w:val="24"/>
          <w:u w:val="single"/>
        </w:rPr>
        <w:t>（应明确分期支付合同款项的各期比例和支付条件，各期支付条件应与分期履约验收情况挂钩）</w:t>
      </w:r>
      <w:r w:rsidRPr="004451E1">
        <w:rPr>
          <w:sz w:val="24"/>
          <w:szCs w:val="24"/>
          <w:u w:val="single"/>
        </w:rPr>
        <w:t xml:space="preserve"> </w:t>
      </w:r>
      <w:r w:rsidRPr="004451E1">
        <w:rPr>
          <w:sz w:val="24"/>
          <w:szCs w:val="24"/>
        </w:rPr>
        <w:t>，其中涉及预付款的：</w:t>
      </w:r>
      <w:r w:rsidRPr="004451E1">
        <w:rPr>
          <w:sz w:val="24"/>
          <w:szCs w:val="24"/>
          <w:u w:val="single"/>
        </w:rPr>
        <w:t xml:space="preserve"> </w:t>
      </w:r>
      <w:r w:rsidRPr="004451E1">
        <w:rPr>
          <w:sz w:val="24"/>
          <w:szCs w:val="24"/>
          <w:u w:val="single"/>
        </w:rPr>
        <w:t>（应明确预付款的支付比例和支付条件）</w:t>
      </w:r>
      <w:r w:rsidRPr="004451E1">
        <w:rPr>
          <w:sz w:val="24"/>
          <w:szCs w:val="24"/>
          <w:u w:val="single"/>
        </w:rPr>
        <w:t xml:space="preserve"> </w:t>
      </w:r>
    </w:p>
    <w:p w:rsidR="007C4A1A" w:rsidRPr="004451E1" w:rsidRDefault="007C4A1A" w:rsidP="007C4A1A">
      <w:pPr>
        <w:adjustRightInd w:val="0"/>
        <w:snapToGrid w:val="0"/>
        <w:spacing w:line="360" w:lineRule="auto"/>
        <w:ind w:firstLineChars="300" w:firstLine="669"/>
        <w:rPr>
          <w:sz w:val="24"/>
          <w:szCs w:val="24"/>
          <w:u w:val="single"/>
        </w:rPr>
      </w:pPr>
      <w:r w:rsidRPr="004451E1">
        <w:rPr>
          <w:sz w:val="24"/>
          <w:szCs w:val="24"/>
        </w:rPr>
        <w:sym w:font="Wingdings" w:char="F0A8"/>
      </w:r>
      <w:r w:rsidRPr="004451E1">
        <w:rPr>
          <w:sz w:val="24"/>
          <w:szCs w:val="24"/>
        </w:rPr>
        <w:t>成本补偿：</w:t>
      </w:r>
      <w:r w:rsidRPr="004451E1">
        <w:rPr>
          <w:sz w:val="24"/>
          <w:szCs w:val="24"/>
          <w:u w:val="single"/>
        </w:rPr>
        <w:t xml:space="preserve">      </w:t>
      </w:r>
      <w:r w:rsidRPr="004451E1">
        <w:rPr>
          <w:sz w:val="24"/>
          <w:szCs w:val="24"/>
          <w:u w:val="single"/>
        </w:rPr>
        <w:t>（应明确按照成本补偿方式的支付方式和支付条件）</w:t>
      </w:r>
      <w:r w:rsidRPr="004451E1">
        <w:rPr>
          <w:sz w:val="24"/>
          <w:szCs w:val="24"/>
          <w:u w:val="single"/>
        </w:rPr>
        <w:t xml:space="preserve">   </w:t>
      </w:r>
    </w:p>
    <w:p w:rsidR="007C4A1A" w:rsidRPr="004451E1" w:rsidRDefault="007C4A1A" w:rsidP="007C4A1A">
      <w:pPr>
        <w:adjustRightInd w:val="0"/>
        <w:snapToGrid w:val="0"/>
        <w:spacing w:line="360" w:lineRule="auto"/>
        <w:ind w:firstLineChars="300" w:firstLine="669"/>
        <w:rPr>
          <w:sz w:val="24"/>
          <w:szCs w:val="24"/>
        </w:rPr>
      </w:pPr>
      <w:r w:rsidRPr="004451E1">
        <w:rPr>
          <w:sz w:val="24"/>
          <w:szCs w:val="24"/>
        </w:rPr>
        <w:sym w:font="Wingdings" w:char="F0A8"/>
      </w:r>
      <w:r w:rsidRPr="004451E1">
        <w:rPr>
          <w:sz w:val="24"/>
          <w:szCs w:val="24"/>
        </w:rPr>
        <w:t>绩效激励：</w:t>
      </w:r>
      <w:r w:rsidRPr="004451E1">
        <w:rPr>
          <w:sz w:val="24"/>
          <w:szCs w:val="24"/>
          <w:u w:val="single"/>
        </w:rPr>
        <w:t xml:space="preserve">      </w:t>
      </w:r>
      <w:r w:rsidRPr="004451E1">
        <w:rPr>
          <w:sz w:val="24"/>
          <w:szCs w:val="24"/>
          <w:u w:val="single"/>
        </w:rPr>
        <w:t>（应明确按照绩效激励方式的支付方式和支付条件）</w:t>
      </w:r>
      <w:r w:rsidRPr="004451E1">
        <w:rPr>
          <w:sz w:val="24"/>
          <w:szCs w:val="24"/>
          <w:u w:val="single"/>
        </w:rPr>
        <w:t xml:space="preserve">   </w:t>
      </w:r>
    </w:p>
    <w:p w:rsidR="007C4A1A" w:rsidRPr="004451E1" w:rsidRDefault="007C4A1A" w:rsidP="007C4A1A">
      <w:pPr>
        <w:numPr>
          <w:ilvl w:val="0"/>
          <w:numId w:val="12"/>
        </w:numPr>
        <w:adjustRightInd w:val="0"/>
        <w:snapToGrid w:val="0"/>
        <w:spacing w:line="360" w:lineRule="auto"/>
        <w:ind w:firstLineChars="200" w:firstLine="448"/>
        <w:rPr>
          <w:b/>
          <w:sz w:val="24"/>
          <w:szCs w:val="24"/>
          <w:u w:val="single"/>
        </w:rPr>
      </w:pPr>
      <w:r w:rsidRPr="004451E1">
        <w:rPr>
          <w:b/>
          <w:sz w:val="24"/>
          <w:szCs w:val="24"/>
        </w:rPr>
        <w:t>合同履行</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1</w:t>
      </w:r>
      <w:r w:rsidRPr="004451E1">
        <w:rPr>
          <w:sz w:val="24"/>
          <w:szCs w:val="24"/>
        </w:rPr>
        <w:t>）起始日期：</w:t>
      </w:r>
      <w:r w:rsidRPr="004451E1">
        <w:rPr>
          <w:sz w:val="24"/>
          <w:szCs w:val="24"/>
          <w:u w:val="single"/>
        </w:rPr>
        <w:t xml:space="preserve">    </w:t>
      </w:r>
      <w:r w:rsidRPr="004451E1">
        <w:rPr>
          <w:sz w:val="24"/>
          <w:szCs w:val="24"/>
        </w:rPr>
        <w:t>年</w:t>
      </w:r>
      <w:r w:rsidRPr="004451E1">
        <w:rPr>
          <w:sz w:val="24"/>
          <w:szCs w:val="24"/>
          <w:u w:val="single"/>
        </w:rPr>
        <w:t xml:space="preserve">   </w:t>
      </w:r>
      <w:r w:rsidRPr="004451E1">
        <w:rPr>
          <w:sz w:val="24"/>
          <w:szCs w:val="24"/>
        </w:rPr>
        <w:t>月</w:t>
      </w:r>
      <w:r w:rsidRPr="004451E1">
        <w:rPr>
          <w:sz w:val="24"/>
          <w:szCs w:val="24"/>
          <w:u w:val="single"/>
        </w:rPr>
        <w:t xml:space="preserve">   </w:t>
      </w:r>
      <w:r w:rsidRPr="004451E1">
        <w:rPr>
          <w:sz w:val="24"/>
          <w:szCs w:val="24"/>
        </w:rPr>
        <w:t>日，完成日期：</w:t>
      </w:r>
      <w:r w:rsidRPr="004451E1">
        <w:rPr>
          <w:sz w:val="24"/>
          <w:szCs w:val="24"/>
          <w:u w:val="single"/>
        </w:rPr>
        <w:t xml:space="preserve">    </w:t>
      </w:r>
      <w:r w:rsidRPr="004451E1">
        <w:rPr>
          <w:sz w:val="24"/>
          <w:szCs w:val="24"/>
        </w:rPr>
        <w:t>年</w:t>
      </w:r>
      <w:r w:rsidRPr="004451E1">
        <w:rPr>
          <w:sz w:val="24"/>
          <w:szCs w:val="24"/>
          <w:u w:val="single"/>
        </w:rPr>
        <w:t xml:space="preserve">   </w:t>
      </w:r>
      <w:r w:rsidRPr="004451E1">
        <w:rPr>
          <w:sz w:val="24"/>
          <w:szCs w:val="24"/>
        </w:rPr>
        <w:t>月</w:t>
      </w:r>
      <w:r w:rsidRPr="004451E1">
        <w:rPr>
          <w:sz w:val="24"/>
          <w:szCs w:val="24"/>
          <w:u w:val="single"/>
        </w:rPr>
        <w:t xml:space="preserve">   </w:t>
      </w:r>
      <w:r w:rsidRPr="004451E1">
        <w:rPr>
          <w:sz w:val="24"/>
          <w:szCs w:val="24"/>
        </w:rPr>
        <w:t>日。</w:t>
      </w:r>
    </w:p>
    <w:p w:rsidR="007C4A1A" w:rsidRPr="004451E1" w:rsidRDefault="007C4A1A" w:rsidP="007C4A1A">
      <w:pPr>
        <w:adjustRightInd w:val="0"/>
        <w:snapToGrid w:val="0"/>
        <w:spacing w:line="360" w:lineRule="auto"/>
        <w:ind w:firstLineChars="200" w:firstLine="446"/>
        <w:rPr>
          <w:sz w:val="24"/>
          <w:szCs w:val="24"/>
          <w:u w:val="single"/>
        </w:rPr>
      </w:pPr>
      <w:r w:rsidRPr="004451E1">
        <w:rPr>
          <w:sz w:val="24"/>
          <w:szCs w:val="24"/>
        </w:rPr>
        <w:t>（</w:t>
      </w:r>
      <w:r w:rsidRPr="004451E1">
        <w:rPr>
          <w:sz w:val="24"/>
          <w:szCs w:val="24"/>
        </w:rPr>
        <w:t>2</w:t>
      </w:r>
      <w:r w:rsidRPr="004451E1">
        <w:rPr>
          <w:sz w:val="24"/>
          <w:szCs w:val="24"/>
        </w:rPr>
        <w:t>）履约地点</w:t>
      </w:r>
      <w:r w:rsidRPr="004451E1">
        <w:rPr>
          <w:bCs/>
          <w:sz w:val="24"/>
          <w:szCs w:val="24"/>
        </w:rPr>
        <w:t>：</w:t>
      </w:r>
      <w:r w:rsidRPr="004451E1">
        <w:rPr>
          <w:sz w:val="24"/>
          <w:szCs w:val="24"/>
          <w:u w:val="single"/>
        </w:rPr>
        <w:t xml:space="preserve">                             </w:t>
      </w:r>
    </w:p>
    <w:p w:rsidR="007C4A1A" w:rsidRPr="004451E1" w:rsidRDefault="007C4A1A" w:rsidP="007C4A1A">
      <w:pPr>
        <w:adjustRightInd w:val="0"/>
        <w:snapToGrid w:val="0"/>
        <w:spacing w:line="360" w:lineRule="auto"/>
        <w:ind w:firstLineChars="200" w:firstLine="446"/>
        <w:rPr>
          <w:sz w:val="24"/>
          <w:szCs w:val="24"/>
        </w:rPr>
      </w:pPr>
      <w:r w:rsidRPr="004451E1">
        <w:rPr>
          <w:bCs/>
          <w:sz w:val="24"/>
          <w:szCs w:val="24"/>
        </w:rPr>
        <w:t>（</w:t>
      </w:r>
      <w:r w:rsidRPr="004451E1">
        <w:rPr>
          <w:bCs/>
          <w:sz w:val="24"/>
          <w:szCs w:val="24"/>
        </w:rPr>
        <w:t>3</w:t>
      </w:r>
      <w:r w:rsidRPr="004451E1">
        <w:rPr>
          <w:bCs/>
          <w:sz w:val="24"/>
          <w:szCs w:val="24"/>
        </w:rPr>
        <w:t>）履约担保：</w:t>
      </w:r>
      <w:r w:rsidRPr="004451E1">
        <w:rPr>
          <w:sz w:val="24"/>
          <w:szCs w:val="24"/>
        </w:rPr>
        <w:t>是否收取履约保证金：</w:t>
      </w:r>
      <w:r w:rsidRPr="004451E1">
        <w:rPr>
          <w:sz w:val="24"/>
          <w:szCs w:val="24"/>
        </w:rPr>
        <w:sym w:font="Wingdings" w:char="F0A8"/>
      </w:r>
      <w:r w:rsidRPr="004451E1">
        <w:rPr>
          <w:sz w:val="24"/>
          <w:szCs w:val="24"/>
        </w:rPr>
        <w:t>是</w:t>
      </w:r>
      <w:r w:rsidRPr="004451E1">
        <w:rPr>
          <w:sz w:val="24"/>
          <w:szCs w:val="24"/>
        </w:rPr>
        <w:t xml:space="preserve">    </w:t>
      </w:r>
      <w:r w:rsidRPr="004451E1">
        <w:rPr>
          <w:sz w:val="24"/>
          <w:szCs w:val="24"/>
        </w:rPr>
        <w:sym w:font="Wingdings" w:char="F0A8"/>
      </w:r>
      <w:r w:rsidRPr="004451E1">
        <w:rPr>
          <w:sz w:val="24"/>
          <w:szCs w:val="24"/>
        </w:rPr>
        <w:t>否</w:t>
      </w:r>
    </w:p>
    <w:p w:rsidR="007C4A1A" w:rsidRPr="004451E1" w:rsidRDefault="007C4A1A" w:rsidP="007C4A1A">
      <w:pPr>
        <w:pStyle w:val="AONormal"/>
        <w:snapToGrid w:val="0"/>
        <w:spacing w:line="360" w:lineRule="auto"/>
        <w:ind w:firstLine="446"/>
        <w:rPr>
          <w:rFonts w:ascii="Times New Roman" w:eastAsia="宋体" w:hAnsi="Times New Roman" w:cs="Times New Roman"/>
          <w:sz w:val="24"/>
          <w:szCs w:val="24"/>
        </w:rPr>
      </w:pPr>
      <w:r w:rsidRPr="004451E1">
        <w:rPr>
          <w:rFonts w:ascii="Times New Roman" w:hAnsi="Times New Roman" w:cs="Times New Roman"/>
          <w:bCs/>
          <w:sz w:val="24"/>
          <w:szCs w:val="24"/>
        </w:rPr>
        <w:lastRenderedPageBreak/>
        <w:t xml:space="preserve">  </w:t>
      </w: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收取履约保证金形式：</w:t>
      </w:r>
      <w:r w:rsidRPr="004451E1">
        <w:rPr>
          <w:rFonts w:ascii="Times New Roman" w:eastAsia="宋体" w:hAnsi="Times New Roman" w:cs="Times New Roman"/>
          <w:bCs/>
          <w:sz w:val="24"/>
          <w:szCs w:val="24"/>
          <w:u w:val="single"/>
        </w:rPr>
        <w:t xml:space="preserve">                            </w:t>
      </w:r>
    </w:p>
    <w:p w:rsidR="007C4A1A" w:rsidRPr="004451E1" w:rsidRDefault="007C4A1A" w:rsidP="007C4A1A">
      <w:pPr>
        <w:pStyle w:val="AONormal"/>
        <w:snapToGrid w:val="0"/>
        <w:spacing w:line="360" w:lineRule="auto"/>
        <w:ind w:firstLine="446"/>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    </w:t>
      </w:r>
      <w:r w:rsidRPr="004451E1">
        <w:rPr>
          <w:rFonts w:ascii="Times New Roman" w:eastAsia="宋体" w:hAnsi="Times New Roman" w:cs="Times New Roman"/>
          <w:sz w:val="24"/>
          <w:szCs w:val="24"/>
        </w:rPr>
        <w:t>收取履约保证金金额：</w:t>
      </w:r>
      <w:r w:rsidRPr="004451E1">
        <w:rPr>
          <w:rFonts w:ascii="Times New Roman" w:eastAsia="宋体" w:hAnsi="Times New Roman" w:cs="Times New Roman"/>
          <w:bCs/>
          <w:sz w:val="24"/>
          <w:szCs w:val="24"/>
          <w:u w:val="single"/>
        </w:rPr>
        <w:t xml:space="preserve">                            </w:t>
      </w:r>
    </w:p>
    <w:p w:rsidR="007C4A1A" w:rsidRPr="004451E1" w:rsidRDefault="007C4A1A" w:rsidP="007C4A1A">
      <w:pPr>
        <w:adjustRightInd w:val="0"/>
        <w:snapToGrid w:val="0"/>
        <w:spacing w:line="360" w:lineRule="auto"/>
        <w:ind w:firstLineChars="200" w:firstLine="446"/>
        <w:rPr>
          <w:sz w:val="24"/>
          <w:szCs w:val="24"/>
        </w:rPr>
      </w:pPr>
      <w:r w:rsidRPr="004451E1">
        <w:rPr>
          <w:bCs/>
          <w:sz w:val="24"/>
          <w:szCs w:val="24"/>
        </w:rPr>
        <w:t xml:space="preserve">    </w:t>
      </w:r>
      <w:r w:rsidRPr="004451E1">
        <w:rPr>
          <w:bCs/>
          <w:sz w:val="24"/>
          <w:szCs w:val="24"/>
        </w:rPr>
        <w:t>履约担保期限：</w:t>
      </w:r>
      <w:r w:rsidRPr="004451E1">
        <w:rPr>
          <w:bCs/>
          <w:sz w:val="24"/>
          <w:szCs w:val="24"/>
          <w:u w:val="single"/>
        </w:rPr>
        <w:t xml:space="preserve">                                  </w:t>
      </w:r>
    </w:p>
    <w:p w:rsidR="007C4A1A" w:rsidRPr="004451E1" w:rsidRDefault="007C4A1A" w:rsidP="007C4A1A">
      <w:pPr>
        <w:adjustRightInd w:val="0"/>
        <w:snapToGrid w:val="0"/>
        <w:spacing w:line="360" w:lineRule="auto"/>
        <w:ind w:firstLineChars="200" w:firstLine="446"/>
        <w:rPr>
          <w:bCs/>
          <w:sz w:val="24"/>
          <w:szCs w:val="24"/>
        </w:rPr>
      </w:pPr>
      <w:r w:rsidRPr="004451E1">
        <w:rPr>
          <w:bCs/>
          <w:sz w:val="24"/>
          <w:szCs w:val="24"/>
        </w:rPr>
        <w:t>（</w:t>
      </w:r>
      <w:r w:rsidRPr="004451E1">
        <w:rPr>
          <w:bCs/>
          <w:sz w:val="24"/>
          <w:szCs w:val="24"/>
        </w:rPr>
        <w:t>4</w:t>
      </w:r>
      <w:r w:rsidRPr="004451E1">
        <w:rPr>
          <w:bCs/>
          <w:sz w:val="24"/>
          <w:szCs w:val="24"/>
        </w:rPr>
        <w:t>）分期履行要求：</w:t>
      </w:r>
      <w:r w:rsidRPr="004451E1">
        <w:rPr>
          <w:bCs/>
          <w:sz w:val="24"/>
          <w:szCs w:val="24"/>
          <w:u w:val="single"/>
        </w:rPr>
        <w:t xml:space="preserve">                                                        </w:t>
      </w:r>
    </w:p>
    <w:p w:rsidR="007C4A1A" w:rsidRPr="004451E1" w:rsidRDefault="007C4A1A" w:rsidP="007C4A1A">
      <w:pPr>
        <w:adjustRightInd w:val="0"/>
        <w:snapToGrid w:val="0"/>
        <w:spacing w:line="360" w:lineRule="auto"/>
        <w:ind w:firstLineChars="200" w:firstLine="446"/>
        <w:rPr>
          <w:sz w:val="24"/>
          <w:szCs w:val="24"/>
          <w:u w:val="single"/>
        </w:rPr>
      </w:pPr>
      <w:r w:rsidRPr="004451E1">
        <w:rPr>
          <w:bCs/>
          <w:sz w:val="24"/>
          <w:szCs w:val="24"/>
        </w:rPr>
        <w:t>（</w:t>
      </w:r>
      <w:r w:rsidRPr="004451E1">
        <w:rPr>
          <w:bCs/>
          <w:sz w:val="24"/>
          <w:szCs w:val="24"/>
        </w:rPr>
        <w:t>5</w:t>
      </w:r>
      <w:r w:rsidRPr="004451E1">
        <w:rPr>
          <w:bCs/>
          <w:sz w:val="24"/>
          <w:szCs w:val="24"/>
        </w:rPr>
        <w:t>）风险处置措施和替代方案：</w:t>
      </w:r>
      <w:r w:rsidRPr="004451E1">
        <w:rPr>
          <w:sz w:val="24"/>
          <w:szCs w:val="24"/>
          <w:u w:val="single"/>
        </w:rPr>
        <w:t xml:space="preserve">                                                               </w:t>
      </w:r>
    </w:p>
    <w:p w:rsidR="007C4A1A" w:rsidRPr="004451E1" w:rsidRDefault="007C4A1A" w:rsidP="007C4A1A">
      <w:pPr>
        <w:numPr>
          <w:ilvl w:val="0"/>
          <w:numId w:val="12"/>
        </w:numPr>
        <w:adjustRightInd w:val="0"/>
        <w:snapToGrid w:val="0"/>
        <w:spacing w:line="360" w:lineRule="auto"/>
        <w:ind w:firstLineChars="200" w:firstLine="448"/>
        <w:rPr>
          <w:b/>
          <w:sz w:val="24"/>
          <w:szCs w:val="24"/>
        </w:rPr>
      </w:pPr>
      <w:r w:rsidRPr="004451E1">
        <w:rPr>
          <w:b/>
          <w:sz w:val="24"/>
          <w:szCs w:val="24"/>
        </w:rPr>
        <w:t>合同验收</w:t>
      </w:r>
    </w:p>
    <w:p w:rsidR="007C4A1A" w:rsidRPr="004451E1" w:rsidRDefault="007C4A1A" w:rsidP="007C4A1A">
      <w:pPr>
        <w:numPr>
          <w:ilvl w:val="0"/>
          <w:numId w:val="14"/>
        </w:numPr>
        <w:adjustRightInd w:val="0"/>
        <w:snapToGrid w:val="0"/>
        <w:spacing w:line="360" w:lineRule="auto"/>
        <w:ind w:firstLineChars="200" w:firstLine="446"/>
        <w:rPr>
          <w:bCs/>
          <w:sz w:val="24"/>
          <w:szCs w:val="24"/>
        </w:rPr>
      </w:pPr>
      <w:r w:rsidRPr="004451E1">
        <w:rPr>
          <w:bCs/>
          <w:sz w:val="24"/>
          <w:szCs w:val="24"/>
        </w:rPr>
        <w:t>验收组织方式：</w:t>
      </w:r>
      <w:r w:rsidRPr="004451E1">
        <w:rPr>
          <w:rFonts w:hint="eastAsia"/>
          <w:sz w:val="24"/>
          <w:szCs w:val="24"/>
        </w:rPr>
        <w:sym w:font="Wingdings 2" w:char="0052"/>
      </w:r>
      <w:r w:rsidRPr="004451E1">
        <w:rPr>
          <w:bCs/>
          <w:sz w:val="24"/>
          <w:szCs w:val="24"/>
        </w:rPr>
        <w:t>自行组织</w:t>
      </w:r>
      <w:r w:rsidRPr="004451E1">
        <w:rPr>
          <w:bCs/>
          <w:sz w:val="24"/>
          <w:szCs w:val="24"/>
        </w:rPr>
        <w:t xml:space="preserve"> </w:t>
      </w:r>
      <w:r w:rsidRPr="004451E1">
        <w:rPr>
          <w:sz w:val="24"/>
          <w:szCs w:val="24"/>
        </w:rPr>
        <w:sym w:font="Wingdings" w:char="F0A8"/>
      </w:r>
      <w:r w:rsidRPr="004451E1">
        <w:rPr>
          <w:bCs/>
          <w:sz w:val="24"/>
          <w:szCs w:val="24"/>
        </w:rPr>
        <w:t>委托第三方组织</w:t>
      </w:r>
    </w:p>
    <w:p w:rsidR="007C4A1A" w:rsidRPr="004451E1" w:rsidRDefault="007C4A1A" w:rsidP="007C4A1A">
      <w:pPr>
        <w:adjustRightInd w:val="0"/>
        <w:snapToGrid w:val="0"/>
        <w:spacing w:line="360" w:lineRule="auto"/>
        <w:rPr>
          <w:bCs/>
          <w:sz w:val="24"/>
          <w:szCs w:val="24"/>
        </w:rPr>
      </w:pPr>
      <w:r w:rsidRPr="004451E1">
        <w:rPr>
          <w:bCs/>
          <w:sz w:val="24"/>
          <w:szCs w:val="24"/>
        </w:rPr>
        <w:t xml:space="preserve">         </w:t>
      </w:r>
      <w:r w:rsidRPr="004451E1">
        <w:rPr>
          <w:bCs/>
          <w:sz w:val="24"/>
          <w:szCs w:val="24"/>
        </w:rPr>
        <w:t>验收主体：</w:t>
      </w:r>
      <w:r w:rsidRPr="004451E1">
        <w:rPr>
          <w:bCs/>
          <w:sz w:val="24"/>
          <w:szCs w:val="24"/>
          <w:u w:val="single"/>
        </w:rPr>
        <w:t xml:space="preserve"> </w:t>
      </w:r>
      <w:r w:rsidRPr="004451E1">
        <w:rPr>
          <w:rFonts w:hint="eastAsia"/>
          <w:bCs/>
          <w:sz w:val="24"/>
          <w:szCs w:val="24"/>
          <w:u w:val="single"/>
        </w:rPr>
        <w:t>天津市疾病预防控制中心</w:t>
      </w:r>
      <w:r w:rsidRPr="004451E1">
        <w:rPr>
          <w:bCs/>
          <w:sz w:val="24"/>
          <w:szCs w:val="24"/>
          <w:u w:val="single"/>
        </w:rPr>
        <w:t xml:space="preserve">            </w:t>
      </w:r>
    </w:p>
    <w:p w:rsidR="007C4A1A" w:rsidRPr="004451E1" w:rsidRDefault="007C4A1A" w:rsidP="007C4A1A">
      <w:pPr>
        <w:adjustRightInd w:val="0"/>
        <w:snapToGrid w:val="0"/>
        <w:spacing w:line="360" w:lineRule="auto"/>
        <w:rPr>
          <w:bCs/>
          <w:sz w:val="24"/>
          <w:szCs w:val="24"/>
        </w:rPr>
      </w:pPr>
      <w:r w:rsidRPr="004451E1">
        <w:rPr>
          <w:bCs/>
          <w:sz w:val="24"/>
          <w:szCs w:val="24"/>
        </w:rPr>
        <w:t xml:space="preserve">        </w:t>
      </w:r>
      <w:r w:rsidRPr="004451E1">
        <w:rPr>
          <w:bCs/>
          <w:sz w:val="24"/>
          <w:szCs w:val="24"/>
        </w:rPr>
        <w:t>是否邀请本项目的其他供应商参加验收：</w:t>
      </w:r>
      <w:r w:rsidRPr="004451E1">
        <w:rPr>
          <w:sz w:val="24"/>
          <w:szCs w:val="24"/>
        </w:rPr>
        <w:sym w:font="Wingdings" w:char="F0A8"/>
      </w:r>
      <w:r w:rsidRPr="004451E1">
        <w:rPr>
          <w:bCs/>
          <w:sz w:val="24"/>
          <w:szCs w:val="24"/>
        </w:rPr>
        <w:t>是</w:t>
      </w:r>
      <w:r w:rsidRPr="004451E1">
        <w:rPr>
          <w:bCs/>
          <w:sz w:val="24"/>
          <w:szCs w:val="24"/>
        </w:rPr>
        <w:t xml:space="preserve">  </w:t>
      </w:r>
      <w:r w:rsidRPr="004451E1">
        <w:rPr>
          <w:sz w:val="24"/>
          <w:szCs w:val="24"/>
        </w:rPr>
        <w:sym w:font="Wingdings" w:char="F0A8"/>
      </w:r>
      <w:r w:rsidRPr="004451E1">
        <w:rPr>
          <w:bCs/>
          <w:sz w:val="24"/>
          <w:szCs w:val="24"/>
        </w:rPr>
        <w:t>否</w:t>
      </w:r>
    </w:p>
    <w:p w:rsidR="007C4A1A" w:rsidRPr="004451E1" w:rsidRDefault="007C4A1A" w:rsidP="007C4A1A">
      <w:pPr>
        <w:adjustRightInd w:val="0"/>
        <w:snapToGrid w:val="0"/>
        <w:spacing w:line="360" w:lineRule="auto"/>
        <w:ind w:firstLineChars="400" w:firstLine="893"/>
        <w:rPr>
          <w:bCs/>
          <w:sz w:val="24"/>
          <w:szCs w:val="24"/>
        </w:rPr>
      </w:pPr>
      <w:r w:rsidRPr="004451E1">
        <w:rPr>
          <w:bCs/>
          <w:sz w:val="24"/>
          <w:szCs w:val="24"/>
        </w:rPr>
        <w:t>是否邀请专家参加验收：</w:t>
      </w:r>
      <w:r w:rsidRPr="004451E1">
        <w:rPr>
          <w:sz w:val="24"/>
          <w:szCs w:val="24"/>
        </w:rPr>
        <w:sym w:font="Wingdings" w:char="F0A8"/>
      </w:r>
      <w:r w:rsidRPr="004451E1">
        <w:rPr>
          <w:bCs/>
          <w:sz w:val="24"/>
          <w:szCs w:val="24"/>
        </w:rPr>
        <w:t>是</w:t>
      </w:r>
      <w:r w:rsidRPr="004451E1">
        <w:rPr>
          <w:bCs/>
          <w:sz w:val="24"/>
          <w:szCs w:val="24"/>
        </w:rPr>
        <w:t xml:space="preserve">  </w:t>
      </w:r>
      <w:r w:rsidRPr="004451E1">
        <w:rPr>
          <w:sz w:val="24"/>
          <w:szCs w:val="24"/>
        </w:rPr>
        <w:sym w:font="Wingdings" w:char="F0A8"/>
      </w:r>
      <w:r w:rsidRPr="004451E1">
        <w:rPr>
          <w:bCs/>
          <w:sz w:val="24"/>
          <w:szCs w:val="24"/>
        </w:rPr>
        <w:t>否</w:t>
      </w:r>
    </w:p>
    <w:p w:rsidR="007C4A1A" w:rsidRPr="004451E1" w:rsidRDefault="007C4A1A" w:rsidP="007C4A1A">
      <w:pPr>
        <w:adjustRightInd w:val="0"/>
        <w:snapToGrid w:val="0"/>
        <w:spacing w:line="360" w:lineRule="auto"/>
        <w:ind w:firstLineChars="400" w:firstLine="893"/>
        <w:rPr>
          <w:bCs/>
          <w:sz w:val="24"/>
          <w:szCs w:val="24"/>
        </w:rPr>
      </w:pPr>
      <w:r w:rsidRPr="004451E1">
        <w:rPr>
          <w:bCs/>
          <w:sz w:val="24"/>
          <w:szCs w:val="24"/>
        </w:rPr>
        <w:t>是否邀请服务对象参加验收：</w:t>
      </w:r>
      <w:r w:rsidRPr="004451E1">
        <w:rPr>
          <w:sz w:val="24"/>
          <w:szCs w:val="24"/>
        </w:rPr>
        <w:sym w:font="Wingdings" w:char="F0A8"/>
      </w:r>
      <w:r w:rsidRPr="004451E1">
        <w:rPr>
          <w:bCs/>
          <w:sz w:val="24"/>
          <w:szCs w:val="24"/>
        </w:rPr>
        <w:t>是</w:t>
      </w:r>
      <w:r w:rsidRPr="004451E1">
        <w:rPr>
          <w:bCs/>
          <w:sz w:val="24"/>
          <w:szCs w:val="24"/>
        </w:rPr>
        <w:t xml:space="preserve">  </w:t>
      </w:r>
      <w:r w:rsidRPr="004451E1">
        <w:rPr>
          <w:rFonts w:hint="eastAsia"/>
          <w:sz w:val="24"/>
          <w:szCs w:val="24"/>
        </w:rPr>
        <w:sym w:font="Wingdings 2" w:char="0052"/>
      </w:r>
      <w:r w:rsidRPr="004451E1">
        <w:rPr>
          <w:bCs/>
          <w:sz w:val="24"/>
          <w:szCs w:val="24"/>
        </w:rPr>
        <w:t>否</w:t>
      </w:r>
    </w:p>
    <w:p w:rsidR="007C4A1A" w:rsidRPr="004451E1" w:rsidRDefault="007C4A1A" w:rsidP="007C4A1A">
      <w:pPr>
        <w:adjustRightInd w:val="0"/>
        <w:snapToGrid w:val="0"/>
        <w:spacing w:line="360" w:lineRule="auto"/>
        <w:ind w:firstLineChars="400" w:firstLine="893"/>
        <w:rPr>
          <w:bCs/>
          <w:sz w:val="24"/>
          <w:szCs w:val="24"/>
        </w:rPr>
      </w:pPr>
      <w:r w:rsidRPr="004451E1">
        <w:rPr>
          <w:bCs/>
          <w:sz w:val="24"/>
          <w:szCs w:val="24"/>
        </w:rPr>
        <w:t>是否邀请第三方检测机构参加验收：</w:t>
      </w:r>
      <w:r w:rsidRPr="004451E1">
        <w:rPr>
          <w:sz w:val="24"/>
          <w:szCs w:val="24"/>
        </w:rPr>
        <w:sym w:font="Wingdings" w:char="F0A8"/>
      </w:r>
      <w:r w:rsidRPr="004451E1">
        <w:rPr>
          <w:bCs/>
          <w:sz w:val="24"/>
          <w:szCs w:val="24"/>
        </w:rPr>
        <w:t>是</w:t>
      </w:r>
      <w:r w:rsidRPr="004451E1">
        <w:rPr>
          <w:bCs/>
          <w:sz w:val="24"/>
          <w:szCs w:val="24"/>
        </w:rPr>
        <w:t xml:space="preserve">  </w:t>
      </w:r>
      <w:r w:rsidRPr="004451E1">
        <w:rPr>
          <w:sz w:val="24"/>
          <w:szCs w:val="24"/>
        </w:rPr>
        <w:sym w:font="Wingdings" w:char="F0A8"/>
      </w:r>
      <w:r w:rsidRPr="004451E1">
        <w:rPr>
          <w:bCs/>
          <w:sz w:val="24"/>
          <w:szCs w:val="24"/>
        </w:rPr>
        <w:t>否</w:t>
      </w:r>
    </w:p>
    <w:p w:rsidR="007C4A1A" w:rsidRPr="004451E1" w:rsidRDefault="007C4A1A" w:rsidP="007C4A1A">
      <w:pPr>
        <w:adjustRightInd w:val="0"/>
        <w:snapToGrid w:val="0"/>
        <w:spacing w:line="360" w:lineRule="auto"/>
        <w:ind w:firstLineChars="400" w:firstLine="893"/>
        <w:rPr>
          <w:bCs/>
          <w:sz w:val="24"/>
          <w:szCs w:val="24"/>
        </w:rPr>
      </w:pPr>
      <w:r w:rsidRPr="004451E1">
        <w:rPr>
          <w:bCs/>
          <w:sz w:val="24"/>
          <w:szCs w:val="24"/>
        </w:rPr>
        <w:t>是否进行抽查检测：</w:t>
      </w:r>
      <w:r w:rsidRPr="004451E1">
        <w:rPr>
          <w:sz w:val="24"/>
          <w:szCs w:val="24"/>
        </w:rPr>
        <w:sym w:font="Wingdings" w:char="F0A8"/>
      </w:r>
      <w:r w:rsidRPr="004451E1">
        <w:rPr>
          <w:bCs/>
          <w:sz w:val="24"/>
          <w:szCs w:val="24"/>
        </w:rPr>
        <w:t>是，抽查比例：</w:t>
      </w:r>
      <w:r w:rsidRPr="004451E1">
        <w:rPr>
          <w:bCs/>
          <w:sz w:val="24"/>
          <w:szCs w:val="24"/>
          <w:u w:val="single"/>
        </w:rPr>
        <w:t xml:space="preserve">        </w:t>
      </w:r>
      <w:r w:rsidRPr="004451E1">
        <w:rPr>
          <w:bCs/>
          <w:sz w:val="24"/>
          <w:szCs w:val="24"/>
        </w:rPr>
        <w:t xml:space="preserve"> </w:t>
      </w:r>
      <w:r w:rsidRPr="004451E1">
        <w:rPr>
          <w:rFonts w:hint="eastAsia"/>
          <w:sz w:val="24"/>
          <w:szCs w:val="24"/>
        </w:rPr>
        <w:sym w:font="Wingdings 2" w:char="0052"/>
      </w:r>
      <w:r w:rsidRPr="004451E1">
        <w:rPr>
          <w:bCs/>
          <w:sz w:val="24"/>
          <w:szCs w:val="24"/>
        </w:rPr>
        <w:t>否</w:t>
      </w:r>
    </w:p>
    <w:p w:rsidR="007C4A1A" w:rsidRPr="004451E1" w:rsidRDefault="007C4A1A" w:rsidP="007C4A1A">
      <w:pPr>
        <w:adjustRightInd w:val="0"/>
        <w:snapToGrid w:val="0"/>
        <w:spacing w:line="360" w:lineRule="auto"/>
        <w:ind w:firstLineChars="400" w:firstLine="893"/>
        <w:rPr>
          <w:bCs/>
          <w:sz w:val="24"/>
          <w:szCs w:val="24"/>
          <w:u w:val="single"/>
        </w:rPr>
      </w:pPr>
      <w:r w:rsidRPr="004451E1">
        <w:rPr>
          <w:bCs/>
          <w:sz w:val="24"/>
          <w:szCs w:val="24"/>
        </w:rPr>
        <w:t>是否存在破坏性检测：</w:t>
      </w:r>
      <w:r w:rsidRPr="004451E1">
        <w:rPr>
          <w:sz w:val="24"/>
          <w:szCs w:val="24"/>
        </w:rPr>
        <w:sym w:font="Wingdings" w:char="F0A8"/>
      </w:r>
      <w:r w:rsidRPr="004451E1">
        <w:rPr>
          <w:bCs/>
          <w:sz w:val="24"/>
          <w:szCs w:val="24"/>
        </w:rPr>
        <w:t>是，</w:t>
      </w:r>
      <w:r w:rsidRPr="004451E1">
        <w:rPr>
          <w:bCs/>
          <w:sz w:val="24"/>
          <w:szCs w:val="24"/>
          <w:u w:val="single"/>
        </w:rPr>
        <w:t>（应明确对被破坏的检测产品的处理方式）</w:t>
      </w:r>
    </w:p>
    <w:p w:rsidR="007C4A1A" w:rsidRPr="004451E1" w:rsidRDefault="007C4A1A" w:rsidP="007C4A1A">
      <w:pPr>
        <w:adjustRightInd w:val="0"/>
        <w:snapToGrid w:val="0"/>
        <w:spacing w:line="360" w:lineRule="auto"/>
        <w:ind w:firstLineChars="400" w:firstLine="893"/>
        <w:rPr>
          <w:bCs/>
          <w:sz w:val="24"/>
          <w:szCs w:val="24"/>
        </w:rPr>
      </w:pPr>
      <w:r w:rsidRPr="004451E1">
        <w:rPr>
          <w:bCs/>
          <w:sz w:val="24"/>
          <w:szCs w:val="24"/>
        </w:rPr>
        <w:t xml:space="preserve">                    </w:t>
      </w:r>
      <w:r w:rsidRPr="004451E1">
        <w:rPr>
          <w:rFonts w:hint="eastAsia"/>
          <w:sz w:val="24"/>
          <w:szCs w:val="24"/>
        </w:rPr>
        <w:sym w:font="Wingdings 2" w:char="0052"/>
      </w:r>
      <w:r w:rsidRPr="004451E1">
        <w:rPr>
          <w:bCs/>
          <w:sz w:val="24"/>
          <w:szCs w:val="24"/>
        </w:rPr>
        <w:t>否</w:t>
      </w:r>
    </w:p>
    <w:p w:rsidR="007C4A1A" w:rsidRPr="004451E1" w:rsidRDefault="007C4A1A" w:rsidP="007C4A1A">
      <w:pPr>
        <w:adjustRightInd w:val="0"/>
        <w:snapToGrid w:val="0"/>
        <w:spacing w:line="360" w:lineRule="auto"/>
        <w:ind w:firstLineChars="400" w:firstLine="893"/>
        <w:rPr>
          <w:bCs/>
          <w:sz w:val="24"/>
          <w:szCs w:val="24"/>
          <w:u w:val="single"/>
        </w:rPr>
      </w:pPr>
      <w:r w:rsidRPr="004451E1">
        <w:rPr>
          <w:bCs/>
          <w:sz w:val="24"/>
          <w:szCs w:val="24"/>
        </w:rPr>
        <w:t>验收组织的其他事项：</w:t>
      </w:r>
      <w:r w:rsidRPr="004451E1">
        <w:rPr>
          <w:bCs/>
          <w:sz w:val="24"/>
          <w:szCs w:val="24"/>
          <w:u w:val="single"/>
        </w:rPr>
        <w:t xml:space="preserve"> </w:t>
      </w:r>
      <w:r w:rsidRPr="004451E1">
        <w:rPr>
          <w:rFonts w:hint="eastAsia"/>
          <w:bCs/>
          <w:sz w:val="24"/>
          <w:szCs w:val="24"/>
          <w:u w:val="single"/>
        </w:rPr>
        <w:t>必要时，甲方有权邀请参加本项目的其他投标人、专家或者第三方机构参与验收。</w:t>
      </w:r>
      <w:r w:rsidRPr="004451E1">
        <w:rPr>
          <w:bCs/>
          <w:sz w:val="24"/>
          <w:szCs w:val="24"/>
          <w:u w:val="single"/>
        </w:rPr>
        <w:t xml:space="preserve">        </w:t>
      </w:r>
    </w:p>
    <w:p w:rsidR="007C4A1A" w:rsidRPr="004451E1" w:rsidRDefault="007C4A1A" w:rsidP="007C4A1A">
      <w:pPr>
        <w:adjustRightInd w:val="0"/>
        <w:snapToGrid w:val="0"/>
        <w:spacing w:line="360" w:lineRule="auto"/>
        <w:ind w:firstLineChars="200" w:firstLine="446"/>
        <w:rPr>
          <w:bCs/>
          <w:sz w:val="24"/>
          <w:szCs w:val="24"/>
          <w:u w:val="single"/>
        </w:rPr>
      </w:pPr>
      <w:r w:rsidRPr="004451E1">
        <w:rPr>
          <w:bCs/>
          <w:sz w:val="24"/>
          <w:szCs w:val="24"/>
        </w:rPr>
        <w:t>（</w:t>
      </w:r>
      <w:r w:rsidRPr="004451E1">
        <w:rPr>
          <w:bCs/>
          <w:sz w:val="24"/>
          <w:szCs w:val="24"/>
        </w:rPr>
        <w:t>2</w:t>
      </w:r>
      <w:r w:rsidRPr="004451E1">
        <w:rPr>
          <w:bCs/>
          <w:sz w:val="24"/>
          <w:szCs w:val="24"/>
        </w:rPr>
        <w:t>）履约验收时间：</w:t>
      </w:r>
      <w:r w:rsidRPr="004451E1">
        <w:rPr>
          <w:rFonts w:hint="eastAsia"/>
          <w:bCs/>
          <w:sz w:val="24"/>
          <w:szCs w:val="24"/>
          <w:u w:val="single"/>
        </w:rPr>
        <w:t xml:space="preserve"> </w:t>
      </w:r>
      <w:r w:rsidRPr="004451E1">
        <w:rPr>
          <w:rFonts w:hint="eastAsia"/>
          <w:bCs/>
          <w:sz w:val="24"/>
          <w:szCs w:val="24"/>
          <w:u w:val="single"/>
        </w:rPr>
        <w:t>所有货物运行正常，使用无质量问题后七个工作日内签署验收报告。</w:t>
      </w:r>
      <w:r w:rsidRPr="004451E1">
        <w:rPr>
          <w:bCs/>
          <w:sz w:val="24"/>
          <w:szCs w:val="24"/>
          <w:u w:val="single"/>
        </w:rPr>
        <w:t xml:space="preserve"> </w:t>
      </w:r>
      <w:r w:rsidRPr="004451E1">
        <w:rPr>
          <w:rFonts w:hint="eastAsia"/>
          <w:bCs/>
          <w:sz w:val="24"/>
          <w:szCs w:val="24"/>
          <w:u w:val="single"/>
        </w:rPr>
        <w:t xml:space="preserve">       </w:t>
      </w:r>
    </w:p>
    <w:p w:rsidR="007C4A1A" w:rsidRPr="004451E1" w:rsidRDefault="007C4A1A" w:rsidP="007C4A1A">
      <w:pPr>
        <w:adjustRightInd w:val="0"/>
        <w:snapToGrid w:val="0"/>
        <w:spacing w:line="360" w:lineRule="auto"/>
        <w:ind w:firstLineChars="200" w:firstLine="446"/>
        <w:rPr>
          <w:bCs/>
          <w:sz w:val="24"/>
          <w:szCs w:val="24"/>
        </w:rPr>
      </w:pPr>
      <w:r w:rsidRPr="004451E1">
        <w:rPr>
          <w:bCs/>
          <w:sz w:val="24"/>
          <w:szCs w:val="24"/>
        </w:rPr>
        <w:t>（</w:t>
      </w:r>
      <w:r w:rsidRPr="004451E1">
        <w:rPr>
          <w:bCs/>
          <w:sz w:val="24"/>
          <w:szCs w:val="24"/>
        </w:rPr>
        <w:t>3</w:t>
      </w:r>
      <w:r w:rsidRPr="004451E1">
        <w:rPr>
          <w:bCs/>
          <w:sz w:val="24"/>
          <w:szCs w:val="24"/>
        </w:rPr>
        <w:t>）履约验收方式：</w:t>
      </w:r>
      <w:r w:rsidRPr="004451E1">
        <w:rPr>
          <w:rFonts w:hint="eastAsia"/>
          <w:sz w:val="24"/>
          <w:szCs w:val="24"/>
        </w:rPr>
        <w:sym w:font="Wingdings 2" w:char="0052"/>
      </w:r>
      <w:r w:rsidRPr="004451E1">
        <w:rPr>
          <w:bCs/>
          <w:sz w:val="24"/>
          <w:szCs w:val="24"/>
        </w:rPr>
        <w:t>一次性验收</w:t>
      </w:r>
      <w:r w:rsidRPr="004451E1">
        <w:rPr>
          <w:bCs/>
          <w:sz w:val="24"/>
          <w:szCs w:val="24"/>
        </w:rPr>
        <w:t xml:space="preserve">         </w:t>
      </w:r>
    </w:p>
    <w:p w:rsidR="007C4A1A" w:rsidRPr="004451E1" w:rsidRDefault="007C4A1A" w:rsidP="007C4A1A">
      <w:pPr>
        <w:adjustRightInd w:val="0"/>
        <w:snapToGrid w:val="0"/>
        <w:spacing w:line="360" w:lineRule="auto"/>
        <w:rPr>
          <w:bCs/>
          <w:sz w:val="24"/>
          <w:szCs w:val="24"/>
        </w:rPr>
      </w:pPr>
      <w:r w:rsidRPr="004451E1">
        <w:rPr>
          <w:bCs/>
          <w:sz w:val="24"/>
          <w:szCs w:val="24"/>
        </w:rPr>
        <w:t xml:space="preserve">                       </w:t>
      </w:r>
      <w:r w:rsidRPr="004451E1">
        <w:rPr>
          <w:sz w:val="24"/>
          <w:szCs w:val="24"/>
        </w:rPr>
        <w:sym w:font="Wingdings" w:char="F0A8"/>
      </w:r>
      <w:r w:rsidRPr="004451E1">
        <w:rPr>
          <w:bCs/>
          <w:sz w:val="24"/>
          <w:szCs w:val="24"/>
        </w:rPr>
        <w:t>分期</w:t>
      </w:r>
      <w:r w:rsidRPr="004451E1">
        <w:rPr>
          <w:bCs/>
          <w:sz w:val="24"/>
          <w:szCs w:val="24"/>
        </w:rPr>
        <w:t>/</w:t>
      </w:r>
      <w:r w:rsidRPr="004451E1">
        <w:rPr>
          <w:bCs/>
          <w:sz w:val="24"/>
          <w:szCs w:val="24"/>
        </w:rPr>
        <w:t>分项验收：</w:t>
      </w:r>
      <w:r w:rsidRPr="004451E1">
        <w:rPr>
          <w:bCs/>
          <w:sz w:val="24"/>
          <w:szCs w:val="24"/>
          <w:u w:val="single"/>
        </w:rPr>
        <w:t xml:space="preserve"> </w:t>
      </w:r>
      <w:r w:rsidRPr="004451E1">
        <w:rPr>
          <w:bCs/>
          <w:sz w:val="24"/>
          <w:szCs w:val="24"/>
          <w:u w:val="single"/>
        </w:rPr>
        <w:t>（应明确分期</w:t>
      </w:r>
      <w:r w:rsidRPr="004451E1">
        <w:rPr>
          <w:bCs/>
          <w:sz w:val="24"/>
          <w:szCs w:val="24"/>
          <w:u w:val="single"/>
          <w:lang w:val="en"/>
        </w:rPr>
        <w:t>/</w:t>
      </w:r>
      <w:r w:rsidRPr="004451E1">
        <w:rPr>
          <w:bCs/>
          <w:sz w:val="24"/>
          <w:szCs w:val="24"/>
          <w:u w:val="single"/>
          <w:lang w:val="en"/>
        </w:rPr>
        <w:t>分项验收的工作安排</w:t>
      </w:r>
      <w:r w:rsidRPr="004451E1">
        <w:rPr>
          <w:bCs/>
          <w:sz w:val="24"/>
          <w:szCs w:val="24"/>
          <w:u w:val="single"/>
        </w:rPr>
        <w:t>）</w:t>
      </w:r>
      <w:r w:rsidRPr="004451E1">
        <w:rPr>
          <w:bCs/>
          <w:sz w:val="24"/>
          <w:szCs w:val="24"/>
          <w:u w:val="single"/>
        </w:rPr>
        <w:t xml:space="preserve">  </w:t>
      </w:r>
    </w:p>
    <w:p w:rsidR="007C4A1A" w:rsidRPr="004451E1" w:rsidRDefault="007C4A1A" w:rsidP="007C4A1A">
      <w:pPr>
        <w:adjustRightInd w:val="0"/>
        <w:snapToGrid w:val="0"/>
        <w:spacing w:line="360" w:lineRule="auto"/>
        <w:ind w:firstLineChars="200" w:firstLine="446"/>
        <w:rPr>
          <w:bCs/>
          <w:sz w:val="24"/>
          <w:szCs w:val="24"/>
        </w:rPr>
      </w:pPr>
      <w:r w:rsidRPr="004451E1">
        <w:rPr>
          <w:bCs/>
          <w:sz w:val="24"/>
          <w:szCs w:val="24"/>
        </w:rPr>
        <w:t>（</w:t>
      </w:r>
      <w:r w:rsidRPr="004451E1">
        <w:rPr>
          <w:bCs/>
          <w:sz w:val="24"/>
          <w:szCs w:val="24"/>
        </w:rPr>
        <w:t>4</w:t>
      </w:r>
      <w:r w:rsidRPr="004451E1">
        <w:rPr>
          <w:bCs/>
          <w:sz w:val="24"/>
          <w:szCs w:val="24"/>
        </w:rPr>
        <w:t>）履约验收程序：</w:t>
      </w:r>
      <w:r w:rsidRPr="004451E1">
        <w:rPr>
          <w:bCs/>
          <w:sz w:val="24"/>
          <w:szCs w:val="24"/>
          <w:u w:val="single"/>
        </w:rPr>
        <w:t xml:space="preserve"> </w:t>
      </w:r>
      <w:r w:rsidRPr="004451E1">
        <w:rPr>
          <w:rFonts w:hint="eastAsia"/>
          <w:bCs/>
          <w:sz w:val="24"/>
          <w:szCs w:val="24"/>
          <w:u w:val="single"/>
        </w:rPr>
        <w:t>所有货物到达现场以后，甲方在场时乙方开箱，双方按照合同约定事项共同清点、查验货物，无问题后，乙方进行安装调试，操作试验演示和现场培训，所有货物运行正常，使用无质量问题后签署验收报告。</w:t>
      </w:r>
      <w:r w:rsidRPr="004451E1">
        <w:rPr>
          <w:bCs/>
          <w:sz w:val="24"/>
          <w:szCs w:val="24"/>
          <w:u w:val="single"/>
        </w:rPr>
        <w:t xml:space="preserve">   </w:t>
      </w:r>
    </w:p>
    <w:p w:rsidR="007C4A1A" w:rsidRPr="004451E1" w:rsidRDefault="007C4A1A" w:rsidP="007C4A1A">
      <w:pPr>
        <w:adjustRightInd w:val="0"/>
        <w:snapToGrid w:val="0"/>
        <w:spacing w:line="360" w:lineRule="auto"/>
        <w:ind w:firstLineChars="200" w:firstLine="446"/>
        <w:rPr>
          <w:bCs/>
          <w:sz w:val="24"/>
          <w:szCs w:val="24"/>
          <w:u w:val="single"/>
        </w:rPr>
      </w:pPr>
      <w:r w:rsidRPr="004451E1">
        <w:rPr>
          <w:bCs/>
          <w:sz w:val="24"/>
          <w:szCs w:val="24"/>
        </w:rPr>
        <w:t>（</w:t>
      </w:r>
      <w:r w:rsidRPr="004451E1">
        <w:rPr>
          <w:bCs/>
          <w:sz w:val="24"/>
          <w:szCs w:val="24"/>
        </w:rPr>
        <w:t>5</w:t>
      </w:r>
      <w:r w:rsidRPr="004451E1">
        <w:rPr>
          <w:bCs/>
          <w:sz w:val="24"/>
          <w:szCs w:val="24"/>
        </w:rPr>
        <w:t>）履约验收的内容：</w:t>
      </w:r>
      <w:r w:rsidRPr="004451E1">
        <w:rPr>
          <w:bCs/>
          <w:sz w:val="24"/>
          <w:szCs w:val="24"/>
          <w:u w:val="single"/>
        </w:rPr>
        <w:t xml:space="preserve"> </w:t>
      </w:r>
      <w:r w:rsidRPr="004451E1">
        <w:rPr>
          <w:rFonts w:hint="eastAsia"/>
          <w:bCs/>
          <w:sz w:val="24"/>
          <w:szCs w:val="24"/>
          <w:u w:val="single"/>
        </w:rPr>
        <w:t>商品包装和快递包装不低于</w:t>
      </w:r>
      <w:r w:rsidRPr="004451E1">
        <w:rPr>
          <w:sz w:val="24"/>
          <w:szCs w:val="24"/>
          <w:u w:val="single"/>
        </w:rPr>
        <w:t>《商品包装政府采购需求标准（试行）》、《快递包装政府采购需求标准（试行）》</w:t>
      </w:r>
      <w:r w:rsidRPr="004451E1">
        <w:rPr>
          <w:rFonts w:hint="eastAsia"/>
          <w:bCs/>
          <w:sz w:val="24"/>
          <w:szCs w:val="24"/>
          <w:u w:val="single"/>
        </w:rPr>
        <w:t>标准，货物全新无破损，备品备件、随机文件齐全，数量、品牌、型号、生产厂家、产地、技术和商务要求与合同约定一致，符合国家标准、行业标准、企业标准以及国家有关规定，安装调试、操作试验演示和现场培训完毕，所有货物运行正常，使用无质量问题后，验收通过。</w:t>
      </w:r>
      <w:r w:rsidRPr="004451E1">
        <w:rPr>
          <w:bCs/>
          <w:sz w:val="24"/>
          <w:szCs w:val="24"/>
          <w:u w:val="single"/>
        </w:rPr>
        <w:t xml:space="preserve">    </w:t>
      </w:r>
    </w:p>
    <w:p w:rsidR="007C4A1A" w:rsidRPr="004451E1" w:rsidRDefault="007C4A1A" w:rsidP="007C4A1A">
      <w:pPr>
        <w:adjustRightInd w:val="0"/>
        <w:snapToGrid w:val="0"/>
        <w:spacing w:line="360" w:lineRule="auto"/>
        <w:ind w:firstLineChars="200" w:firstLine="446"/>
        <w:rPr>
          <w:bCs/>
          <w:sz w:val="24"/>
          <w:szCs w:val="24"/>
          <w:u w:val="single"/>
        </w:rPr>
      </w:pPr>
      <w:r w:rsidRPr="004451E1">
        <w:rPr>
          <w:bCs/>
          <w:sz w:val="24"/>
          <w:szCs w:val="24"/>
        </w:rPr>
        <w:t>（</w:t>
      </w:r>
      <w:r w:rsidRPr="004451E1">
        <w:rPr>
          <w:bCs/>
          <w:sz w:val="24"/>
          <w:szCs w:val="24"/>
        </w:rPr>
        <w:t>6</w:t>
      </w:r>
      <w:r w:rsidRPr="004451E1">
        <w:rPr>
          <w:bCs/>
          <w:sz w:val="24"/>
          <w:szCs w:val="24"/>
        </w:rPr>
        <w:t>）履约验收标准：</w:t>
      </w:r>
      <w:r w:rsidRPr="004451E1">
        <w:rPr>
          <w:bCs/>
          <w:sz w:val="24"/>
          <w:szCs w:val="24"/>
          <w:u w:val="single"/>
        </w:rPr>
        <w:t xml:space="preserve"> </w:t>
      </w:r>
      <w:r w:rsidRPr="004451E1">
        <w:rPr>
          <w:rFonts w:hint="eastAsia"/>
          <w:bCs/>
          <w:sz w:val="24"/>
          <w:szCs w:val="24"/>
          <w:u w:val="single"/>
        </w:rPr>
        <w:t>与合同约定事项一致。</w:t>
      </w:r>
      <w:r w:rsidRPr="004451E1">
        <w:rPr>
          <w:bCs/>
          <w:sz w:val="24"/>
          <w:szCs w:val="24"/>
          <w:u w:val="single"/>
        </w:rPr>
        <w:t xml:space="preserve">              </w:t>
      </w:r>
    </w:p>
    <w:p w:rsidR="007C4A1A" w:rsidRPr="004451E1" w:rsidRDefault="007C4A1A" w:rsidP="007C4A1A">
      <w:pPr>
        <w:pStyle w:val="AONormal"/>
        <w:snapToGrid w:val="0"/>
        <w:spacing w:line="360" w:lineRule="auto"/>
        <w:ind w:firstLine="446"/>
        <w:rPr>
          <w:rFonts w:ascii="Times New Roman" w:eastAsia="宋体" w:hAnsi="Times New Roman" w:cs="Times New Roman"/>
          <w:sz w:val="24"/>
          <w:szCs w:val="24"/>
        </w:rPr>
      </w:pPr>
      <w:r w:rsidRPr="004451E1">
        <w:rPr>
          <w:rFonts w:ascii="Times New Roman" w:eastAsia="宋体" w:hAnsi="Times New Roman" w:cs="Times New Roman"/>
          <w:bCs/>
          <w:sz w:val="24"/>
          <w:szCs w:val="24"/>
        </w:rPr>
        <w:lastRenderedPageBreak/>
        <w:t>（</w:t>
      </w:r>
      <w:r w:rsidRPr="004451E1">
        <w:rPr>
          <w:rFonts w:ascii="Times New Roman" w:eastAsia="宋体" w:hAnsi="Times New Roman" w:cs="Times New Roman"/>
          <w:bCs/>
          <w:sz w:val="24"/>
          <w:szCs w:val="24"/>
        </w:rPr>
        <w:t>7</w:t>
      </w:r>
      <w:r w:rsidRPr="004451E1">
        <w:rPr>
          <w:rFonts w:ascii="Times New Roman" w:eastAsia="宋体" w:hAnsi="Times New Roman" w:cs="Times New Roman"/>
          <w:bCs/>
          <w:sz w:val="24"/>
          <w:szCs w:val="24"/>
        </w:rPr>
        <w:t>）是否以采购活动中供应商提供的样品作为参考：</w:t>
      </w:r>
      <w:r w:rsidRPr="004451E1">
        <w:rPr>
          <w:rFonts w:ascii="Times New Roman" w:eastAsia="宋体" w:hAnsi="Times New Roman" w:cs="Times New Roman"/>
          <w:sz w:val="24"/>
          <w:szCs w:val="24"/>
        </w:rPr>
        <w:sym w:font="Wingdings" w:char="F0A8"/>
      </w:r>
      <w:r w:rsidRPr="004451E1">
        <w:rPr>
          <w:rFonts w:ascii="Times New Roman" w:eastAsia="宋体" w:hAnsi="Times New Roman" w:cs="Times New Roman"/>
          <w:bCs/>
          <w:sz w:val="24"/>
          <w:szCs w:val="24"/>
        </w:rPr>
        <w:t>是</w:t>
      </w:r>
      <w:r w:rsidRPr="004451E1">
        <w:rPr>
          <w:rFonts w:ascii="Times New Roman" w:eastAsia="宋体" w:hAnsi="Times New Roman" w:cs="Times New Roman"/>
          <w:bCs/>
          <w:sz w:val="24"/>
          <w:szCs w:val="24"/>
        </w:rPr>
        <w:t xml:space="preserve">  </w:t>
      </w:r>
      <w:r w:rsidRPr="004451E1">
        <w:rPr>
          <w:rFonts w:ascii="Times New Roman" w:hAnsi="Times New Roman" w:cs="Times New Roman" w:hint="eastAsia"/>
          <w:sz w:val="24"/>
          <w:szCs w:val="24"/>
        </w:rPr>
        <w:sym w:font="Wingdings 2" w:char="0052"/>
      </w:r>
      <w:r w:rsidRPr="004451E1">
        <w:rPr>
          <w:rFonts w:ascii="Times New Roman" w:eastAsia="宋体" w:hAnsi="Times New Roman" w:cs="Times New Roman"/>
          <w:bCs/>
          <w:sz w:val="24"/>
          <w:szCs w:val="24"/>
        </w:rPr>
        <w:t>否</w:t>
      </w:r>
    </w:p>
    <w:p w:rsidR="007C4A1A" w:rsidRPr="004451E1" w:rsidRDefault="007C4A1A" w:rsidP="007C4A1A">
      <w:pPr>
        <w:adjustRightInd w:val="0"/>
        <w:snapToGrid w:val="0"/>
        <w:spacing w:line="360" w:lineRule="auto"/>
        <w:ind w:firstLineChars="200" w:firstLine="446"/>
        <w:rPr>
          <w:bCs/>
          <w:sz w:val="24"/>
          <w:szCs w:val="24"/>
          <w:u w:val="single"/>
        </w:rPr>
      </w:pPr>
      <w:r w:rsidRPr="004451E1">
        <w:rPr>
          <w:bCs/>
          <w:sz w:val="24"/>
          <w:szCs w:val="24"/>
        </w:rPr>
        <w:t>（</w:t>
      </w:r>
      <w:r w:rsidRPr="004451E1">
        <w:rPr>
          <w:bCs/>
          <w:sz w:val="24"/>
          <w:szCs w:val="24"/>
        </w:rPr>
        <w:t>8</w:t>
      </w:r>
      <w:r w:rsidRPr="004451E1">
        <w:rPr>
          <w:bCs/>
          <w:sz w:val="24"/>
          <w:szCs w:val="24"/>
        </w:rPr>
        <w:t>）履约验收其他事项：</w:t>
      </w:r>
      <w:r w:rsidRPr="004451E1">
        <w:rPr>
          <w:bCs/>
          <w:sz w:val="24"/>
          <w:szCs w:val="24"/>
          <w:u w:val="single"/>
        </w:rPr>
        <w:t xml:space="preserve">      </w:t>
      </w:r>
      <w:r w:rsidRPr="004451E1">
        <w:rPr>
          <w:bCs/>
          <w:sz w:val="24"/>
          <w:szCs w:val="24"/>
          <w:u w:val="single"/>
        </w:rPr>
        <w:t>（产权过户登记等）</w:t>
      </w:r>
      <w:r w:rsidRPr="004451E1">
        <w:rPr>
          <w:bCs/>
          <w:sz w:val="24"/>
          <w:szCs w:val="24"/>
          <w:u w:val="single"/>
        </w:rPr>
        <w:t xml:space="preserve">          </w:t>
      </w:r>
    </w:p>
    <w:p w:rsidR="007C4A1A" w:rsidRPr="004451E1" w:rsidRDefault="007C4A1A" w:rsidP="007C4A1A">
      <w:pPr>
        <w:numPr>
          <w:ilvl w:val="0"/>
          <w:numId w:val="12"/>
        </w:numPr>
        <w:adjustRightInd w:val="0"/>
        <w:snapToGrid w:val="0"/>
        <w:spacing w:line="360" w:lineRule="auto"/>
        <w:ind w:firstLineChars="200" w:firstLine="448"/>
        <w:rPr>
          <w:b/>
          <w:sz w:val="24"/>
          <w:szCs w:val="24"/>
        </w:rPr>
      </w:pPr>
      <w:r w:rsidRPr="004451E1">
        <w:rPr>
          <w:b/>
          <w:sz w:val="24"/>
          <w:szCs w:val="24"/>
        </w:rPr>
        <w:t>组成合同的文件</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本协议书与下列文件一起构成合同文件，如下述文件之间有任何抵触、矛盾或歧义，应按以下顺序解释：</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1</w:t>
      </w:r>
      <w:r w:rsidRPr="004451E1">
        <w:rPr>
          <w:sz w:val="24"/>
          <w:szCs w:val="24"/>
        </w:rPr>
        <w:t>）政府采购合同协议书及其变更、补充协议</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2</w:t>
      </w:r>
      <w:r w:rsidRPr="004451E1">
        <w:rPr>
          <w:sz w:val="24"/>
          <w:szCs w:val="24"/>
        </w:rPr>
        <w:t>）政府采购合同专用条款</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3</w:t>
      </w:r>
      <w:r w:rsidRPr="004451E1">
        <w:rPr>
          <w:sz w:val="24"/>
          <w:szCs w:val="24"/>
        </w:rPr>
        <w:t>）政府采购合同通用条款</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4</w:t>
      </w:r>
      <w:r w:rsidRPr="004451E1">
        <w:rPr>
          <w:sz w:val="24"/>
          <w:szCs w:val="24"/>
        </w:rPr>
        <w:t>）中标（成交）通知书</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5</w:t>
      </w:r>
      <w:r w:rsidRPr="004451E1">
        <w:rPr>
          <w:sz w:val="24"/>
          <w:szCs w:val="24"/>
        </w:rPr>
        <w:t>）投标（响应）文件</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6</w:t>
      </w:r>
      <w:r w:rsidRPr="004451E1">
        <w:rPr>
          <w:sz w:val="24"/>
          <w:szCs w:val="24"/>
        </w:rPr>
        <w:t>）采购文件</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7</w:t>
      </w:r>
      <w:r w:rsidRPr="004451E1">
        <w:rPr>
          <w:sz w:val="24"/>
          <w:szCs w:val="24"/>
        </w:rPr>
        <w:t>）有关技术文件，图纸</w:t>
      </w:r>
    </w:p>
    <w:p w:rsidR="007C4A1A" w:rsidRPr="004451E1" w:rsidRDefault="007C4A1A" w:rsidP="007C4A1A">
      <w:pPr>
        <w:pStyle w:val="AONormal"/>
        <w:snapToGrid w:val="0"/>
        <w:spacing w:line="360" w:lineRule="auto"/>
        <w:ind w:firstLine="446"/>
        <w:rPr>
          <w:rFonts w:ascii="Times New Roman" w:eastAsia="宋体" w:hAnsi="Times New Roman" w:cs="Times New Roman"/>
          <w:kern w:val="2"/>
          <w:sz w:val="24"/>
          <w:szCs w:val="24"/>
        </w:rPr>
      </w:pPr>
      <w:r w:rsidRPr="004451E1">
        <w:rPr>
          <w:rFonts w:ascii="Times New Roman" w:eastAsia="宋体" w:hAnsi="Times New Roman" w:cs="Times New Roman"/>
          <w:sz w:val="24"/>
          <w:szCs w:val="24"/>
        </w:rPr>
        <w:t>（</w:t>
      </w:r>
      <w:r w:rsidRPr="004451E1">
        <w:rPr>
          <w:rFonts w:ascii="Times New Roman" w:eastAsia="宋体" w:hAnsi="Times New Roman" w:cs="Times New Roman"/>
          <w:sz w:val="24"/>
          <w:szCs w:val="24"/>
        </w:rPr>
        <w:t>8</w:t>
      </w:r>
      <w:r w:rsidRPr="004451E1">
        <w:rPr>
          <w:rFonts w:ascii="Times New Roman" w:eastAsia="宋体" w:hAnsi="Times New Roman" w:cs="Times New Roman"/>
          <w:sz w:val="24"/>
          <w:szCs w:val="24"/>
        </w:rPr>
        <w:t>）</w:t>
      </w:r>
      <w:r w:rsidRPr="004451E1">
        <w:rPr>
          <w:rFonts w:ascii="Times New Roman" w:eastAsia="宋体" w:hAnsi="Times New Roman" w:cs="Times New Roman"/>
          <w:kern w:val="2"/>
          <w:sz w:val="24"/>
          <w:szCs w:val="24"/>
        </w:rPr>
        <w:t>国家法律、行政法规和规章制度规定或合同约定的作为合同组成部分的其他文件</w:t>
      </w:r>
    </w:p>
    <w:p w:rsidR="007C4A1A" w:rsidRPr="004451E1" w:rsidRDefault="007C4A1A" w:rsidP="007C4A1A">
      <w:pPr>
        <w:numPr>
          <w:ilvl w:val="0"/>
          <w:numId w:val="12"/>
        </w:numPr>
        <w:adjustRightInd w:val="0"/>
        <w:snapToGrid w:val="0"/>
        <w:spacing w:line="360" w:lineRule="auto"/>
        <w:ind w:firstLineChars="200" w:firstLine="448"/>
        <w:rPr>
          <w:b/>
          <w:sz w:val="24"/>
          <w:szCs w:val="24"/>
        </w:rPr>
      </w:pPr>
      <w:r w:rsidRPr="004451E1">
        <w:rPr>
          <w:b/>
          <w:sz w:val="24"/>
          <w:szCs w:val="24"/>
        </w:rPr>
        <w:t>合同生效</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本合同自</w:t>
      </w:r>
      <w:r w:rsidRPr="004451E1">
        <w:rPr>
          <w:sz w:val="24"/>
          <w:szCs w:val="24"/>
          <w:u w:val="single"/>
        </w:rPr>
        <w:t xml:space="preserve">                             </w:t>
      </w:r>
      <w:r w:rsidRPr="004451E1">
        <w:rPr>
          <w:sz w:val="24"/>
          <w:szCs w:val="24"/>
        </w:rPr>
        <w:t>生效。</w:t>
      </w:r>
    </w:p>
    <w:p w:rsidR="007C4A1A" w:rsidRPr="004451E1" w:rsidRDefault="007C4A1A" w:rsidP="007C4A1A">
      <w:pPr>
        <w:numPr>
          <w:ilvl w:val="0"/>
          <w:numId w:val="12"/>
        </w:numPr>
        <w:adjustRightInd w:val="0"/>
        <w:snapToGrid w:val="0"/>
        <w:spacing w:line="360" w:lineRule="auto"/>
        <w:ind w:firstLineChars="200" w:firstLine="448"/>
        <w:rPr>
          <w:b/>
          <w:sz w:val="24"/>
          <w:szCs w:val="24"/>
        </w:rPr>
      </w:pPr>
      <w:r w:rsidRPr="004451E1">
        <w:rPr>
          <w:b/>
          <w:sz w:val="24"/>
          <w:szCs w:val="24"/>
        </w:rPr>
        <w:t>合同份数</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本合同一式</w:t>
      </w:r>
      <w:r w:rsidRPr="004451E1">
        <w:rPr>
          <w:sz w:val="24"/>
          <w:szCs w:val="24"/>
          <w:u w:val="single"/>
        </w:rPr>
        <w:t xml:space="preserve">    </w:t>
      </w:r>
      <w:r w:rsidRPr="004451E1">
        <w:rPr>
          <w:sz w:val="24"/>
          <w:szCs w:val="24"/>
        </w:rPr>
        <w:t>份，甲方执</w:t>
      </w:r>
      <w:r w:rsidRPr="004451E1">
        <w:rPr>
          <w:sz w:val="24"/>
          <w:szCs w:val="24"/>
          <w:u w:val="single"/>
        </w:rPr>
        <w:t xml:space="preserve">    </w:t>
      </w:r>
      <w:r w:rsidRPr="004451E1">
        <w:rPr>
          <w:sz w:val="24"/>
          <w:szCs w:val="24"/>
        </w:rPr>
        <w:t>份，乙方执</w:t>
      </w:r>
      <w:r w:rsidRPr="004451E1">
        <w:rPr>
          <w:sz w:val="24"/>
          <w:szCs w:val="24"/>
          <w:u w:val="single"/>
        </w:rPr>
        <w:t xml:space="preserve">    </w:t>
      </w:r>
      <w:r w:rsidRPr="004451E1">
        <w:rPr>
          <w:sz w:val="24"/>
          <w:szCs w:val="24"/>
        </w:rPr>
        <w:t>份，均具有同等法律效力。</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合同订立时间：</w:t>
      </w:r>
      <w:r w:rsidRPr="004451E1">
        <w:rPr>
          <w:sz w:val="24"/>
          <w:szCs w:val="24"/>
          <w:u w:val="single"/>
        </w:rPr>
        <w:t xml:space="preserve">         </w:t>
      </w:r>
      <w:r w:rsidRPr="004451E1">
        <w:rPr>
          <w:sz w:val="24"/>
          <w:szCs w:val="24"/>
        </w:rPr>
        <w:t>年</w:t>
      </w:r>
      <w:r w:rsidRPr="004451E1">
        <w:rPr>
          <w:sz w:val="24"/>
          <w:szCs w:val="24"/>
          <w:u w:val="single"/>
        </w:rPr>
        <w:t xml:space="preserve">      </w:t>
      </w:r>
      <w:r w:rsidRPr="004451E1">
        <w:rPr>
          <w:sz w:val="24"/>
          <w:szCs w:val="24"/>
        </w:rPr>
        <w:t>月</w:t>
      </w:r>
      <w:r w:rsidRPr="004451E1">
        <w:rPr>
          <w:sz w:val="24"/>
          <w:szCs w:val="24"/>
          <w:u w:val="single"/>
        </w:rPr>
        <w:t xml:space="preserve">      </w:t>
      </w:r>
      <w:r w:rsidRPr="004451E1">
        <w:rPr>
          <w:sz w:val="24"/>
          <w:szCs w:val="24"/>
        </w:rPr>
        <w:t>日</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合同订立地点：</w:t>
      </w:r>
      <w:r w:rsidRPr="004451E1">
        <w:rPr>
          <w:sz w:val="24"/>
          <w:szCs w:val="24"/>
          <w:u w:val="single"/>
        </w:rPr>
        <w:t xml:space="preserve">                           </w:t>
      </w:r>
    </w:p>
    <w:p w:rsidR="007C4A1A" w:rsidRPr="004451E1" w:rsidRDefault="007C4A1A" w:rsidP="007C4A1A">
      <w:pPr>
        <w:adjustRightInd w:val="0"/>
        <w:snapToGrid w:val="0"/>
        <w:spacing w:line="360" w:lineRule="auto"/>
        <w:ind w:firstLineChars="200" w:firstLine="446"/>
      </w:pPr>
      <w:r w:rsidRPr="004451E1">
        <w:rPr>
          <w:sz w:val="24"/>
          <w:szCs w:val="24"/>
        </w:rPr>
        <w:t>附件：具体标的及其技术要求和商务要求、联合协议、分包意向协议等。</w:t>
      </w:r>
    </w:p>
    <w:tbl>
      <w:tblPr>
        <w:tblW w:w="8403"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2"/>
        <w:gridCol w:w="2413"/>
        <w:gridCol w:w="1980"/>
        <w:gridCol w:w="2118"/>
      </w:tblGrid>
      <w:tr w:rsidR="007C4A1A" w:rsidRPr="004451E1" w:rsidTr="000954EC">
        <w:trPr>
          <w:trHeight w:val="490"/>
          <w:jc w:val="center"/>
        </w:trPr>
        <w:tc>
          <w:tcPr>
            <w:tcW w:w="4305" w:type="dxa"/>
            <w:gridSpan w:val="2"/>
            <w:tcBorders>
              <w:top w:val="single" w:sz="4"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4"/>
              </w:rPr>
            </w:pPr>
            <w:r w:rsidRPr="004451E1">
              <w:rPr>
                <w:szCs w:val="21"/>
              </w:rPr>
              <w:t>甲方（采购人、受采购人委托签订合同的单位或采购文件约定的合同甲方）</w:t>
            </w:r>
          </w:p>
        </w:tc>
        <w:tc>
          <w:tcPr>
            <w:tcW w:w="4098" w:type="dxa"/>
            <w:gridSpan w:val="2"/>
            <w:tcBorders>
              <w:top w:val="single" w:sz="4"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zCs w:val="24"/>
              </w:rPr>
            </w:pPr>
            <w:r w:rsidRPr="004451E1">
              <w:rPr>
                <w:szCs w:val="21"/>
              </w:rPr>
              <w:t>乙方（供应商）</w:t>
            </w:r>
          </w:p>
        </w:tc>
      </w:tr>
      <w:tr w:rsidR="007C4A1A" w:rsidRPr="004451E1" w:rsidTr="000954EC">
        <w:trPr>
          <w:trHeight w:val="917"/>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单位名称（公章或合同章）</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单位名称（公章或合同章）</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1171"/>
          <w:jc w:val="center"/>
        </w:trPr>
        <w:tc>
          <w:tcPr>
            <w:tcW w:w="1892" w:type="dxa"/>
            <w:vMerge w:val="restart"/>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法定代表人</w:t>
            </w:r>
          </w:p>
          <w:p w:rsidR="007C4A1A" w:rsidRPr="004451E1" w:rsidRDefault="007C4A1A" w:rsidP="000954EC">
            <w:pPr>
              <w:adjustRightInd w:val="0"/>
              <w:snapToGrid w:val="0"/>
              <w:spacing w:line="300" w:lineRule="exact"/>
              <w:ind w:firstLineChars="48" w:firstLine="93"/>
              <w:jc w:val="center"/>
              <w:rPr>
                <w:szCs w:val="21"/>
              </w:rPr>
            </w:pPr>
            <w:r w:rsidRPr="004451E1">
              <w:rPr>
                <w:szCs w:val="21"/>
              </w:rPr>
              <w:t>或其委托代理人（签章）</w:t>
            </w:r>
          </w:p>
        </w:tc>
        <w:tc>
          <w:tcPr>
            <w:tcW w:w="2413" w:type="dxa"/>
            <w:vMerge w:val="restart"/>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法定代表人</w:t>
            </w:r>
          </w:p>
          <w:p w:rsidR="007C4A1A" w:rsidRPr="004451E1" w:rsidRDefault="007C4A1A" w:rsidP="000954EC">
            <w:pPr>
              <w:adjustRightInd w:val="0"/>
              <w:snapToGrid w:val="0"/>
              <w:spacing w:line="300" w:lineRule="exact"/>
              <w:jc w:val="center"/>
              <w:rPr>
                <w:szCs w:val="21"/>
              </w:rPr>
            </w:pPr>
            <w:r w:rsidRPr="004451E1">
              <w:rPr>
                <w:szCs w:val="21"/>
              </w:rPr>
              <w:t>或其委托代理人（签章）</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zCs w:val="21"/>
              </w:rPr>
            </w:pPr>
          </w:p>
        </w:tc>
      </w:tr>
      <w:tr w:rsidR="007C4A1A" w:rsidRPr="004451E1" w:rsidTr="000954EC">
        <w:trPr>
          <w:trHeight w:val="483"/>
          <w:jc w:val="center"/>
        </w:trPr>
        <w:tc>
          <w:tcPr>
            <w:tcW w:w="1892" w:type="dxa"/>
            <w:vMerge/>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widowControl/>
              <w:jc w:val="left"/>
              <w:rPr>
                <w:szCs w:val="21"/>
              </w:rPr>
            </w:pPr>
          </w:p>
        </w:tc>
        <w:tc>
          <w:tcPr>
            <w:tcW w:w="2413" w:type="dxa"/>
            <w:vMerge/>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widowControl/>
              <w:jc w:val="left"/>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拥有者性别</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住</w:t>
            </w:r>
            <w:r w:rsidRPr="004451E1">
              <w:rPr>
                <w:szCs w:val="21"/>
              </w:rPr>
              <w:t xml:space="preserve">  </w:t>
            </w:r>
            <w:r w:rsidRPr="004451E1">
              <w:rPr>
                <w:szCs w:val="21"/>
              </w:rPr>
              <w:t>所</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住</w:t>
            </w:r>
            <w:r w:rsidRPr="004451E1">
              <w:rPr>
                <w:szCs w:val="21"/>
              </w:rPr>
              <w:t xml:space="preserve">  </w:t>
            </w:r>
            <w:r w:rsidRPr="004451E1">
              <w:rPr>
                <w:szCs w:val="21"/>
              </w:rPr>
              <w:t>所</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lastRenderedPageBreak/>
              <w:t>联</w:t>
            </w:r>
            <w:r w:rsidRPr="004451E1">
              <w:rPr>
                <w:szCs w:val="21"/>
              </w:rPr>
              <w:t xml:space="preserve"> </w:t>
            </w:r>
            <w:r w:rsidRPr="004451E1">
              <w:rPr>
                <w:szCs w:val="21"/>
              </w:rPr>
              <w:t>系</w:t>
            </w:r>
            <w:r w:rsidRPr="004451E1">
              <w:rPr>
                <w:szCs w:val="21"/>
              </w:rPr>
              <w:t xml:space="preserve"> </w:t>
            </w:r>
            <w:r w:rsidRPr="004451E1">
              <w:rPr>
                <w:szCs w:val="21"/>
              </w:rPr>
              <w:t>人</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联</w:t>
            </w:r>
            <w:r w:rsidRPr="004451E1">
              <w:rPr>
                <w:szCs w:val="21"/>
              </w:rPr>
              <w:t xml:space="preserve"> </w:t>
            </w:r>
            <w:r w:rsidRPr="004451E1">
              <w:rPr>
                <w:szCs w:val="21"/>
              </w:rPr>
              <w:t>系</w:t>
            </w:r>
            <w:r w:rsidRPr="004451E1">
              <w:rPr>
                <w:szCs w:val="21"/>
              </w:rPr>
              <w:t xml:space="preserve"> </w:t>
            </w:r>
            <w:r w:rsidRPr="004451E1">
              <w:rPr>
                <w:szCs w:val="21"/>
              </w:rPr>
              <w:t>人</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联系电话</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联系电话</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通信地址</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通信地址</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邮政编码</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邮政编码</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电子邮箱</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电子邮箱</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统一社会信用代码</w:t>
            </w: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统一社会信用代码</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开户名称</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开户银行</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483"/>
          <w:jc w:val="center"/>
        </w:trPr>
        <w:tc>
          <w:tcPr>
            <w:tcW w:w="1892" w:type="dxa"/>
            <w:tcBorders>
              <w:top w:val="single" w:sz="2" w:space="0" w:color="auto"/>
              <w:left w:val="single" w:sz="4"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2413"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p>
        </w:tc>
        <w:tc>
          <w:tcPr>
            <w:tcW w:w="1980" w:type="dxa"/>
            <w:tcBorders>
              <w:top w:val="single" w:sz="2"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spacing w:line="300" w:lineRule="exact"/>
              <w:jc w:val="center"/>
              <w:rPr>
                <w:szCs w:val="21"/>
              </w:rPr>
            </w:pPr>
            <w:r w:rsidRPr="004451E1">
              <w:rPr>
                <w:szCs w:val="21"/>
              </w:rPr>
              <w:t>银行账号</w:t>
            </w:r>
          </w:p>
        </w:tc>
        <w:tc>
          <w:tcPr>
            <w:tcW w:w="2118" w:type="dxa"/>
            <w:tcBorders>
              <w:top w:val="single" w:sz="2" w:space="0" w:color="auto"/>
              <w:left w:val="single" w:sz="2" w:space="0" w:color="auto"/>
              <w:bottom w:val="single" w:sz="2" w:space="0" w:color="auto"/>
              <w:right w:val="single" w:sz="4" w:space="0" w:color="auto"/>
            </w:tcBorders>
            <w:vAlign w:val="center"/>
          </w:tcPr>
          <w:p w:rsidR="007C4A1A" w:rsidRPr="004451E1" w:rsidRDefault="007C4A1A" w:rsidP="000954EC">
            <w:pPr>
              <w:adjustRightInd w:val="0"/>
              <w:snapToGrid w:val="0"/>
              <w:spacing w:line="300" w:lineRule="exact"/>
              <w:jc w:val="center"/>
              <w:rPr>
                <w:spacing w:val="20"/>
                <w:szCs w:val="21"/>
              </w:rPr>
            </w:pPr>
          </w:p>
        </w:tc>
      </w:tr>
      <w:tr w:rsidR="007C4A1A" w:rsidRPr="004451E1" w:rsidTr="000954EC">
        <w:trPr>
          <w:trHeight w:val="586"/>
          <w:jc w:val="center"/>
        </w:trPr>
        <w:tc>
          <w:tcPr>
            <w:tcW w:w="8403" w:type="dxa"/>
            <w:gridSpan w:val="4"/>
            <w:tcBorders>
              <w:top w:val="single" w:sz="2" w:space="0" w:color="auto"/>
              <w:left w:val="single" w:sz="4" w:space="0" w:color="auto"/>
              <w:bottom w:val="single" w:sz="4" w:space="0" w:color="auto"/>
              <w:right w:val="single" w:sz="4" w:space="0" w:color="auto"/>
            </w:tcBorders>
            <w:vAlign w:val="center"/>
          </w:tcPr>
          <w:p w:rsidR="007C4A1A" w:rsidRPr="004451E1" w:rsidRDefault="007C4A1A" w:rsidP="000954EC">
            <w:pPr>
              <w:pStyle w:val="a7"/>
              <w:adjustRightInd w:val="0"/>
              <w:snapToGrid w:val="0"/>
              <w:spacing w:beforeLines="50" w:before="142" w:line="360" w:lineRule="auto"/>
              <w:rPr>
                <w:spacing w:val="20"/>
                <w:szCs w:val="21"/>
              </w:rPr>
            </w:pPr>
            <w:r w:rsidRPr="004451E1">
              <w:rPr>
                <w:szCs w:val="21"/>
              </w:rPr>
              <w:t>注：涉及联合体或其他合同主体的信息应按上表格式加列。</w:t>
            </w:r>
          </w:p>
        </w:tc>
      </w:tr>
    </w:tbl>
    <w:p w:rsidR="007C4A1A" w:rsidRPr="004451E1" w:rsidRDefault="007C4A1A" w:rsidP="007C4A1A">
      <w:pPr>
        <w:pStyle w:val="2"/>
        <w:adjustRightInd w:val="0"/>
        <w:snapToGrid w:val="0"/>
        <w:spacing w:beforeLines="50" w:before="142"/>
        <w:jc w:val="center"/>
        <w:rPr>
          <w:rFonts w:ascii="Times New Roman" w:eastAsia="黑体" w:hAnsi="Times New Roman"/>
          <w:sz w:val="28"/>
          <w:szCs w:val="28"/>
        </w:rPr>
      </w:pPr>
      <w:r w:rsidRPr="004451E1">
        <w:rPr>
          <w:rFonts w:ascii="Times New Roman" w:hAnsi="Times New Roman"/>
          <w:b w:val="0"/>
          <w:bCs w:val="0"/>
          <w:szCs w:val="21"/>
          <w:u w:val="single"/>
        </w:rPr>
        <w:br w:type="page"/>
      </w:r>
      <w:bookmarkStart w:id="8" w:name="_Toc27624"/>
      <w:r w:rsidRPr="004451E1">
        <w:rPr>
          <w:rFonts w:ascii="Times New Roman" w:eastAsia="黑体" w:hAnsi="Times New Roman"/>
          <w:b w:val="0"/>
          <w:bCs w:val="0"/>
          <w:sz w:val="28"/>
          <w:szCs w:val="28"/>
        </w:rPr>
        <w:lastRenderedPageBreak/>
        <w:t>第二节</w:t>
      </w:r>
      <w:r w:rsidRPr="004451E1">
        <w:rPr>
          <w:rFonts w:ascii="Times New Roman" w:eastAsia="黑体" w:hAnsi="Times New Roman"/>
          <w:b w:val="0"/>
          <w:bCs w:val="0"/>
          <w:sz w:val="28"/>
          <w:szCs w:val="28"/>
        </w:rPr>
        <w:t xml:space="preserve"> </w:t>
      </w:r>
      <w:r w:rsidRPr="004451E1">
        <w:rPr>
          <w:rFonts w:ascii="Times New Roman" w:eastAsia="黑体" w:hAnsi="Times New Roman"/>
          <w:b w:val="0"/>
          <w:bCs w:val="0"/>
          <w:sz w:val="28"/>
          <w:szCs w:val="28"/>
        </w:rPr>
        <w:t>政府采购合同通用条款</w:t>
      </w:r>
      <w:bookmarkEnd w:id="8"/>
    </w:p>
    <w:p w:rsidR="007C4A1A" w:rsidRPr="004451E1" w:rsidRDefault="007C4A1A" w:rsidP="007C4A1A">
      <w:pPr>
        <w:tabs>
          <w:tab w:val="left" w:pos="8820"/>
          <w:tab w:val="left" w:pos="9345"/>
          <w:tab w:val="left" w:pos="9765"/>
        </w:tabs>
        <w:adjustRightInd w:val="0"/>
        <w:snapToGrid w:val="0"/>
        <w:spacing w:line="360" w:lineRule="auto"/>
        <w:ind w:firstLineChars="200" w:firstLine="448"/>
        <w:jc w:val="left"/>
        <w:rPr>
          <w:b/>
          <w:bCs/>
          <w:sz w:val="24"/>
          <w:szCs w:val="24"/>
        </w:rPr>
      </w:pPr>
      <w:r w:rsidRPr="004451E1">
        <w:rPr>
          <w:b/>
          <w:sz w:val="24"/>
          <w:szCs w:val="24"/>
        </w:rPr>
        <w:t xml:space="preserve">1. </w:t>
      </w:r>
      <w:r w:rsidRPr="004451E1">
        <w:rPr>
          <w:b/>
          <w:bCs/>
          <w:sz w:val="24"/>
          <w:szCs w:val="24"/>
        </w:rPr>
        <w:t>定义</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1.1</w:t>
      </w:r>
      <w:r w:rsidRPr="004451E1">
        <w:rPr>
          <w:sz w:val="24"/>
          <w:szCs w:val="24"/>
        </w:rPr>
        <w:t>合同当事人</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）采购人（以下称甲方）是指使用财政性资金，通过政府采购方式向供应商购买货物及其相关服务的国家机关、事业单位、团体组织。</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2</w:t>
      </w:r>
      <w:r w:rsidRPr="004451E1">
        <w:rPr>
          <w:sz w:val="24"/>
          <w:szCs w:val="24"/>
        </w:rPr>
        <w:t>）供应商（以下称乙方）是指参加政府采购活动并且中标（成交），向采购人提供合同约定的货物及其相关服务的法人、非法人组织或者自然人。</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3</w:t>
      </w:r>
      <w:r w:rsidRPr="004451E1">
        <w:rPr>
          <w:sz w:val="24"/>
          <w:szCs w:val="24"/>
        </w:rPr>
        <w:t>）其他合同主体是指除采购人和供应商以外，</w:t>
      </w:r>
      <w:r w:rsidRPr="004451E1">
        <w:rPr>
          <w:bCs/>
          <w:sz w:val="24"/>
          <w:szCs w:val="24"/>
        </w:rPr>
        <w:t>依法参与合同缔结或履行，享有权利、承担义务的合同当事人</w:t>
      </w:r>
      <w:r w:rsidRPr="004451E1">
        <w:rPr>
          <w:sz w:val="24"/>
          <w:szCs w:val="24"/>
        </w:rPr>
        <w:t>。</w:t>
      </w:r>
    </w:p>
    <w:p w:rsidR="007C4A1A" w:rsidRPr="004451E1" w:rsidRDefault="007C4A1A" w:rsidP="007C4A1A">
      <w:pPr>
        <w:tabs>
          <w:tab w:val="left" w:pos="570"/>
          <w:tab w:val="left" w:pos="9240"/>
          <w:tab w:val="left" w:pos="9555"/>
        </w:tabs>
        <w:adjustRightInd w:val="0"/>
        <w:snapToGrid w:val="0"/>
        <w:spacing w:line="360" w:lineRule="auto"/>
        <w:ind w:firstLineChars="200" w:firstLine="446"/>
        <w:jc w:val="left"/>
        <w:rPr>
          <w:sz w:val="24"/>
          <w:szCs w:val="24"/>
        </w:rPr>
      </w:pPr>
      <w:r w:rsidRPr="004451E1">
        <w:rPr>
          <w:sz w:val="24"/>
          <w:szCs w:val="24"/>
        </w:rPr>
        <w:t>1.2</w:t>
      </w:r>
      <w:r w:rsidRPr="004451E1">
        <w:rPr>
          <w:sz w:val="24"/>
          <w:szCs w:val="24"/>
        </w:rPr>
        <w:t>本合同下列术语应解释为：</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w:t>
      </w:r>
      <w:r w:rsidRPr="004451E1">
        <w:rPr>
          <w:sz w:val="24"/>
          <w:szCs w:val="24"/>
        </w:rPr>
        <w:t>“</w:t>
      </w:r>
      <w:r w:rsidRPr="004451E1">
        <w:rPr>
          <w:sz w:val="24"/>
          <w:szCs w:val="24"/>
        </w:rPr>
        <w:t>合同</w:t>
      </w:r>
      <w:r w:rsidRPr="004451E1">
        <w:rPr>
          <w:sz w:val="24"/>
          <w:szCs w:val="24"/>
        </w:rPr>
        <w:t>”</w:t>
      </w:r>
      <w:r w:rsidRPr="004451E1">
        <w:rPr>
          <w:sz w:val="24"/>
          <w:szCs w:val="24"/>
        </w:rPr>
        <w:t>系指</w:t>
      </w:r>
      <w:r w:rsidRPr="004451E1">
        <w:rPr>
          <w:bCs/>
          <w:sz w:val="24"/>
          <w:szCs w:val="24"/>
        </w:rPr>
        <w:t>合同当事人意思表示达成一致的任何协议，包括签署的</w:t>
      </w:r>
      <w:r w:rsidRPr="004451E1">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7C4A1A" w:rsidRPr="004451E1" w:rsidRDefault="007C4A1A" w:rsidP="007C4A1A">
      <w:pPr>
        <w:tabs>
          <w:tab w:val="left" w:pos="570"/>
          <w:tab w:val="left" w:pos="9240"/>
          <w:tab w:val="left" w:pos="9555"/>
        </w:tabs>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2</w:t>
      </w:r>
      <w:r w:rsidRPr="004451E1">
        <w:rPr>
          <w:sz w:val="24"/>
          <w:szCs w:val="24"/>
        </w:rPr>
        <w:t>）</w:t>
      </w:r>
      <w:r w:rsidRPr="004451E1">
        <w:rPr>
          <w:sz w:val="24"/>
          <w:szCs w:val="24"/>
        </w:rPr>
        <w:t>“</w:t>
      </w:r>
      <w:r w:rsidRPr="004451E1">
        <w:rPr>
          <w:sz w:val="24"/>
          <w:szCs w:val="24"/>
        </w:rPr>
        <w:t>合同价款</w:t>
      </w:r>
      <w:r w:rsidRPr="004451E1">
        <w:rPr>
          <w:sz w:val="24"/>
          <w:szCs w:val="24"/>
        </w:rPr>
        <w:t>”</w:t>
      </w:r>
      <w:r w:rsidRPr="004451E1">
        <w:rPr>
          <w:sz w:val="24"/>
          <w:szCs w:val="24"/>
        </w:rPr>
        <w:t>系指根据本合同规定乙方在全面履行合同义务后甲方应支付给乙方的价款。</w:t>
      </w:r>
    </w:p>
    <w:p w:rsidR="007C4A1A" w:rsidRPr="004451E1" w:rsidRDefault="007C4A1A" w:rsidP="007C4A1A">
      <w:pPr>
        <w:tabs>
          <w:tab w:val="left" w:pos="570"/>
          <w:tab w:val="left" w:pos="9240"/>
          <w:tab w:val="left" w:pos="9555"/>
        </w:tabs>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3</w:t>
      </w:r>
      <w:r w:rsidRPr="004451E1">
        <w:rPr>
          <w:sz w:val="24"/>
          <w:szCs w:val="24"/>
        </w:rPr>
        <w:t>）</w:t>
      </w:r>
      <w:r w:rsidRPr="004451E1">
        <w:rPr>
          <w:sz w:val="24"/>
          <w:szCs w:val="24"/>
        </w:rPr>
        <w:t>“</w:t>
      </w:r>
      <w:r w:rsidRPr="004451E1">
        <w:rPr>
          <w:sz w:val="24"/>
          <w:szCs w:val="24"/>
        </w:rPr>
        <w:t>货物</w:t>
      </w:r>
      <w:r w:rsidRPr="004451E1">
        <w:rPr>
          <w:sz w:val="24"/>
          <w:szCs w:val="24"/>
        </w:rPr>
        <w:t>”</w:t>
      </w:r>
      <w:r w:rsidRPr="004451E1">
        <w:rPr>
          <w:sz w:val="24"/>
          <w:szCs w:val="24"/>
        </w:rPr>
        <w:t>系指乙方根据本合同规定须向甲方提供的各种形态和种类的物品，包括原材料、设备、产品（包括软件）及相关的其备品备件、工具、手册及</w:t>
      </w:r>
      <w:r w:rsidRPr="004451E1">
        <w:rPr>
          <w:sz w:val="24"/>
          <w:szCs w:val="24"/>
          <w:lang w:val="en"/>
        </w:rPr>
        <w:t>其他</w:t>
      </w:r>
      <w:r w:rsidRPr="004451E1">
        <w:rPr>
          <w:sz w:val="24"/>
          <w:szCs w:val="24"/>
        </w:rPr>
        <w:t>技术资料和材料等。</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4</w:t>
      </w:r>
      <w:r w:rsidRPr="004451E1">
        <w:rPr>
          <w:sz w:val="24"/>
          <w:szCs w:val="24"/>
        </w:rPr>
        <w:t>）</w:t>
      </w:r>
      <w:r w:rsidRPr="004451E1">
        <w:rPr>
          <w:sz w:val="24"/>
          <w:szCs w:val="24"/>
        </w:rPr>
        <w:t>“</w:t>
      </w:r>
      <w:r w:rsidRPr="004451E1">
        <w:rPr>
          <w:sz w:val="24"/>
          <w:szCs w:val="24"/>
        </w:rPr>
        <w:t>相关服务</w:t>
      </w:r>
      <w:r w:rsidRPr="004451E1">
        <w:rPr>
          <w:sz w:val="24"/>
          <w:szCs w:val="24"/>
        </w:rPr>
        <w:t>”</w:t>
      </w:r>
      <w:r w:rsidRPr="004451E1">
        <w:rPr>
          <w:sz w:val="24"/>
          <w:szCs w:val="24"/>
        </w:rPr>
        <w:t>系指根据合同规定，乙方应提供的与货物有关的技术、管理和</w:t>
      </w:r>
      <w:r w:rsidRPr="004451E1">
        <w:rPr>
          <w:sz w:val="24"/>
          <w:szCs w:val="24"/>
          <w:lang w:val="en"/>
        </w:rPr>
        <w:t>其他</w:t>
      </w:r>
      <w:r w:rsidRPr="004451E1">
        <w:rPr>
          <w:sz w:val="24"/>
          <w:szCs w:val="24"/>
        </w:rPr>
        <w:t>服务，包括但不限于：管理和质量保证、运输、保险、检验、现场准备、安装、集成、调试、培训、维修、废弃处置、技术支持等以及合同中规定乙方应承担的</w:t>
      </w:r>
      <w:r w:rsidRPr="004451E1">
        <w:rPr>
          <w:sz w:val="24"/>
          <w:szCs w:val="24"/>
          <w:lang w:val="en"/>
        </w:rPr>
        <w:t>其他</w:t>
      </w:r>
      <w:r w:rsidRPr="004451E1">
        <w:rPr>
          <w:sz w:val="24"/>
          <w:szCs w:val="24"/>
        </w:rPr>
        <w:t>义务。</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5</w:t>
      </w:r>
      <w:r w:rsidRPr="004451E1">
        <w:rPr>
          <w:sz w:val="24"/>
          <w:szCs w:val="24"/>
        </w:rPr>
        <w:t>）</w:t>
      </w:r>
      <w:r w:rsidRPr="004451E1">
        <w:rPr>
          <w:sz w:val="24"/>
          <w:szCs w:val="24"/>
        </w:rPr>
        <w:t>“</w:t>
      </w:r>
      <w:r w:rsidRPr="004451E1">
        <w:rPr>
          <w:sz w:val="24"/>
          <w:szCs w:val="24"/>
        </w:rPr>
        <w:t>分包</w:t>
      </w:r>
      <w:r w:rsidRPr="004451E1">
        <w:rPr>
          <w:sz w:val="24"/>
          <w:szCs w:val="24"/>
        </w:rPr>
        <w:t>”</w:t>
      </w:r>
      <w:r w:rsidRPr="004451E1">
        <w:rPr>
          <w:sz w:val="24"/>
          <w:szCs w:val="24"/>
        </w:rPr>
        <w:t>系指中标（成交）供应商按采购文件、投标（响应）文件的规定，根据分包意向协议，将中标（成交）项目中的部分履约内容，分给具有相应资质条件的供应商履行合同的行为。</w:t>
      </w:r>
    </w:p>
    <w:p w:rsidR="007C4A1A" w:rsidRPr="004451E1" w:rsidRDefault="007C4A1A" w:rsidP="007C4A1A">
      <w:pPr>
        <w:tabs>
          <w:tab w:val="left" w:pos="570"/>
          <w:tab w:val="left" w:pos="9240"/>
          <w:tab w:val="left" w:pos="9555"/>
        </w:tabs>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6</w:t>
      </w:r>
      <w:r w:rsidRPr="004451E1">
        <w:rPr>
          <w:sz w:val="24"/>
          <w:szCs w:val="24"/>
        </w:rPr>
        <w:t>）</w:t>
      </w:r>
      <w:r w:rsidRPr="004451E1">
        <w:rPr>
          <w:sz w:val="24"/>
          <w:szCs w:val="24"/>
        </w:rPr>
        <w:t>“</w:t>
      </w:r>
      <w:r w:rsidRPr="004451E1">
        <w:rPr>
          <w:sz w:val="24"/>
          <w:szCs w:val="24"/>
        </w:rPr>
        <w:t>联合体</w:t>
      </w:r>
      <w:r w:rsidRPr="004451E1">
        <w:rPr>
          <w:sz w:val="24"/>
          <w:szCs w:val="24"/>
        </w:rPr>
        <w:t>”</w:t>
      </w:r>
      <w:r w:rsidRPr="004451E1">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4451E1">
        <w:rPr>
          <w:sz w:val="24"/>
          <w:szCs w:val="24"/>
        </w:rPr>
        <w:lastRenderedPageBreak/>
        <w:t>共同与甲方签订合同，就合同约定的事项对甲方承担连带责任。联合体具体要求见【</w:t>
      </w:r>
      <w:r w:rsidRPr="004451E1">
        <w:rPr>
          <w:b/>
          <w:bCs/>
          <w:sz w:val="24"/>
          <w:szCs w:val="24"/>
        </w:rPr>
        <w:t>政府采购合同专用条款</w:t>
      </w:r>
      <w:r w:rsidRPr="004451E1">
        <w:rPr>
          <w:sz w:val="24"/>
          <w:szCs w:val="24"/>
        </w:rPr>
        <w:t>】。</w:t>
      </w:r>
    </w:p>
    <w:p w:rsidR="007C4A1A" w:rsidRPr="004451E1" w:rsidRDefault="007C4A1A" w:rsidP="007C4A1A">
      <w:pPr>
        <w:tabs>
          <w:tab w:val="left" w:pos="570"/>
          <w:tab w:val="left" w:pos="9240"/>
          <w:tab w:val="left" w:pos="9555"/>
        </w:tabs>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7</w:t>
      </w:r>
      <w:r w:rsidRPr="004451E1">
        <w:rPr>
          <w:sz w:val="24"/>
          <w:szCs w:val="24"/>
        </w:rPr>
        <w:t>）其他术语解释，见【</w:t>
      </w:r>
      <w:r w:rsidRPr="004451E1">
        <w:rPr>
          <w:b/>
          <w:bCs/>
          <w:sz w:val="24"/>
          <w:szCs w:val="24"/>
        </w:rPr>
        <w:t>政府采购合同专用条款</w:t>
      </w:r>
      <w:r w:rsidRPr="004451E1">
        <w:rPr>
          <w:sz w:val="24"/>
          <w:szCs w:val="24"/>
        </w:rPr>
        <w:t>】。</w:t>
      </w:r>
    </w:p>
    <w:p w:rsidR="007C4A1A" w:rsidRPr="004451E1" w:rsidRDefault="007C4A1A" w:rsidP="007C4A1A">
      <w:pPr>
        <w:numPr>
          <w:ilvl w:val="0"/>
          <w:numId w:val="15"/>
        </w:numPr>
        <w:autoSpaceDE w:val="0"/>
        <w:autoSpaceDN w:val="0"/>
        <w:adjustRightInd w:val="0"/>
        <w:snapToGrid w:val="0"/>
        <w:spacing w:line="360" w:lineRule="auto"/>
        <w:ind w:firstLineChars="200" w:firstLine="448"/>
        <w:jc w:val="left"/>
        <w:rPr>
          <w:b/>
          <w:bCs/>
          <w:sz w:val="24"/>
          <w:szCs w:val="24"/>
        </w:rPr>
      </w:pPr>
      <w:r w:rsidRPr="004451E1">
        <w:rPr>
          <w:b/>
          <w:sz w:val="24"/>
          <w:szCs w:val="24"/>
        </w:rPr>
        <w:t>合同标的及金额</w:t>
      </w:r>
    </w:p>
    <w:p w:rsidR="007C4A1A" w:rsidRPr="004451E1" w:rsidRDefault="007C4A1A" w:rsidP="007C4A1A">
      <w:pPr>
        <w:autoSpaceDE w:val="0"/>
        <w:autoSpaceDN w:val="0"/>
        <w:adjustRightInd w:val="0"/>
        <w:snapToGrid w:val="0"/>
        <w:spacing w:line="360" w:lineRule="auto"/>
        <w:ind w:firstLineChars="200" w:firstLine="446"/>
        <w:jc w:val="left"/>
        <w:rPr>
          <w:b/>
          <w:bCs/>
          <w:i/>
          <w:iCs/>
          <w:sz w:val="24"/>
          <w:szCs w:val="24"/>
        </w:rPr>
      </w:pPr>
      <w:r w:rsidRPr="004451E1">
        <w:rPr>
          <w:sz w:val="24"/>
          <w:szCs w:val="24"/>
        </w:rPr>
        <w:t xml:space="preserve">2.1 </w:t>
      </w:r>
      <w:r w:rsidRPr="004451E1">
        <w:rPr>
          <w:sz w:val="24"/>
          <w:szCs w:val="24"/>
        </w:rPr>
        <w:t>合同标的及金额应与中标（成交）结果一致。乙方为履行本合同而发生的所有费用均应包含在合同价款中，甲方不再另行支付</w:t>
      </w:r>
      <w:r w:rsidRPr="004451E1">
        <w:rPr>
          <w:sz w:val="24"/>
          <w:szCs w:val="24"/>
          <w:lang w:val="en"/>
        </w:rPr>
        <w:t>其他</w:t>
      </w:r>
      <w:r w:rsidRPr="004451E1">
        <w:rPr>
          <w:sz w:val="24"/>
          <w:szCs w:val="24"/>
        </w:rPr>
        <w:t>任何费用。</w:t>
      </w:r>
    </w:p>
    <w:p w:rsidR="007C4A1A" w:rsidRPr="004451E1" w:rsidRDefault="007C4A1A" w:rsidP="007C4A1A">
      <w:pPr>
        <w:adjustRightInd w:val="0"/>
        <w:snapToGrid w:val="0"/>
        <w:spacing w:line="360" w:lineRule="auto"/>
        <w:ind w:firstLineChars="200" w:firstLine="448"/>
        <w:jc w:val="left"/>
        <w:rPr>
          <w:b/>
          <w:sz w:val="24"/>
          <w:szCs w:val="24"/>
        </w:rPr>
      </w:pPr>
      <w:r w:rsidRPr="004451E1">
        <w:rPr>
          <w:b/>
          <w:sz w:val="24"/>
          <w:szCs w:val="24"/>
        </w:rPr>
        <w:t xml:space="preserve">3. </w:t>
      </w:r>
      <w:r w:rsidRPr="004451E1">
        <w:rPr>
          <w:b/>
          <w:sz w:val="24"/>
          <w:szCs w:val="24"/>
        </w:rPr>
        <w:t>履行合同的时间、地点和方式</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3.1 </w:t>
      </w:r>
      <w:r w:rsidRPr="004451E1">
        <w:rPr>
          <w:sz w:val="24"/>
          <w:szCs w:val="24"/>
        </w:rPr>
        <w:t>乙方应当在约定的时间、地点，按照约定方式履行合同。</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4. </w:t>
      </w:r>
      <w:r w:rsidRPr="004451E1">
        <w:rPr>
          <w:b/>
          <w:bCs/>
          <w:sz w:val="24"/>
          <w:szCs w:val="24"/>
        </w:rPr>
        <w:t>甲方的权利和义务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4.1 </w:t>
      </w:r>
      <w:r w:rsidRPr="004451E1">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4.2 </w:t>
      </w:r>
      <w:r w:rsidRPr="004451E1">
        <w:rPr>
          <w:sz w:val="24"/>
          <w:szCs w:val="24"/>
        </w:rPr>
        <w:t>甲方有权要求乙方按时提交各阶段有关安排计划，并有权定期核对乙方提供货物数量、规格、质量等内容。甲方有权督促乙方工作并要求乙方更换不符合要求的货物。</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4.3 </w:t>
      </w:r>
      <w:r w:rsidRPr="004451E1">
        <w:rPr>
          <w:sz w:val="24"/>
          <w:szCs w:val="24"/>
        </w:rPr>
        <w:t>甲方有权要求乙方对缺陷部分予以修复，并按合同约定享有货物保修及其他合同约定的权利。</w:t>
      </w:r>
    </w:p>
    <w:p w:rsidR="007C4A1A" w:rsidRPr="004451E1" w:rsidRDefault="007C4A1A" w:rsidP="007C4A1A">
      <w:pPr>
        <w:adjustRightInd w:val="0"/>
        <w:snapToGrid w:val="0"/>
        <w:spacing w:line="360" w:lineRule="auto"/>
        <w:ind w:firstLineChars="200" w:firstLine="446"/>
        <w:rPr>
          <w:rFonts w:eastAsia="华文楷体"/>
          <w:sz w:val="24"/>
          <w:szCs w:val="24"/>
        </w:rPr>
      </w:pPr>
      <w:r w:rsidRPr="004451E1">
        <w:rPr>
          <w:sz w:val="24"/>
          <w:szCs w:val="24"/>
        </w:rPr>
        <w:t xml:space="preserve">4.4 </w:t>
      </w:r>
      <w:r w:rsidRPr="004451E1">
        <w:rPr>
          <w:sz w:val="24"/>
          <w:szCs w:val="24"/>
        </w:rPr>
        <w:t>甲方应当按照合同约定及时对交付的货物进行验收，未在</w:t>
      </w:r>
      <w:r w:rsidRPr="004451E1">
        <w:rPr>
          <w:b/>
          <w:bCs/>
          <w:sz w:val="24"/>
          <w:szCs w:val="24"/>
        </w:rPr>
        <w:t>【政府采购合同专用条款】</w:t>
      </w:r>
      <w:r w:rsidRPr="004451E1">
        <w:rPr>
          <w:sz w:val="24"/>
          <w:szCs w:val="24"/>
        </w:rPr>
        <w:t>约定的期限内对乙方履约提出任何异议或者向乙方作出任何说明的，视为验收通过。</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4.5 </w:t>
      </w:r>
      <w:r w:rsidRPr="004451E1">
        <w:rPr>
          <w:sz w:val="24"/>
          <w:szCs w:val="24"/>
        </w:rPr>
        <w:t>甲方应当根据合同约定及时向乙方支付合同价款，不得以内部人员变更、履行内部付款流程等为由，拒绝或迟延支付。</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4.6 </w:t>
      </w:r>
      <w:r w:rsidRPr="004451E1">
        <w:rPr>
          <w:sz w:val="24"/>
          <w:szCs w:val="24"/>
        </w:rPr>
        <w:t>国家法律法规规定及</w:t>
      </w:r>
      <w:r w:rsidRPr="004451E1">
        <w:rPr>
          <w:b/>
          <w:bCs/>
          <w:sz w:val="24"/>
          <w:szCs w:val="24"/>
        </w:rPr>
        <w:t>【政府采购合同专用条款】</w:t>
      </w:r>
      <w:r w:rsidRPr="004451E1">
        <w:rPr>
          <w:sz w:val="24"/>
          <w:szCs w:val="24"/>
        </w:rPr>
        <w:t>约定应由甲方承担的其他义务和责任。</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5. </w:t>
      </w:r>
      <w:r w:rsidRPr="004451E1">
        <w:rPr>
          <w:b/>
          <w:bCs/>
          <w:sz w:val="24"/>
          <w:szCs w:val="24"/>
        </w:rPr>
        <w:t>乙方的权利和义务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5.1 </w:t>
      </w:r>
      <w:r w:rsidRPr="004451E1">
        <w:rPr>
          <w:sz w:val="24"/>
          <w:szCs w:val="24"/>
        </w:rPr>
        <w:t>签署合同后，乙方应确定项目负责人（或项目联系人），负责与本合同有关的事务。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5.2 </w:t>
      </w:r>
      <w:r w:rsidRPr="004451E1">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7C4A1A" w:rsidRPr="004451E1" w:rsidRDefault="007C4A1A" w:rsidP="007C4A1A">
      <w:pPr>
        <w:pStyle w:val="af0"/>
        <w:adjustRightInd w:val="0"/>
        <w:snapToGrid w:val="0"/>
        <w:spacing w:after="0" w:line="360" w:lineRule="auto"/>
        <w:ind w:firstLineChars="200" w:firstLine="446"/>
        <w:rPr>
          <w:sz w:val="24"/>
          <w:szCs w:val="24"/>
        </w:rPr>
      </w:pPr>
      <w:r w:rsidRPr="004451E1">
        <w:rPr>
          <w:sz w:val="24"/>
          <w:szCs w:val="24"/>
        </w:rPr>
        <w:lastRenderedPageBreak/>
        <w:t>5.3</w:t>
      </w:r>
      <w:r w:rsidRPr="004451E1">
        <w:rPr>
          <w:sz w:val="24"/>
          <w:szCs w:val="24"/>
        </w:rPr>
        <w:t>乙方有权根据合同约定向甲方收取合同价款。</w:t>
      </w:r>
    </w:p>
    <w:p w:rsidR="007C4A1A" w:rsidRPr="004451E1" w:rsidRDefault="007C4A1A" w:rsidP="007C4A1A">
      <w:pPr>
        <w:pStyle w:val="af0"/>
        <w:adjustRightInd w:val="0"/>
        <w:snapToGrid w:val="0"/>
        <w:spacing w:after="0" w:line="360" w:lineRule="auto"/>
        <w:ind w:firstLineChars="200" w:firstLine="446"/>
        <w:rPr>
          <w:sz w:val="24"/>
          <w:szCs w:val="24"/>
        </w:rPr>
      </w:pPr>
      <w:r w:rsidRPr="004451E1">
        <w:rPr>
          <w:sz w:val="24"/>
          <w:szCs w:val="24"/>
        </w:rPr>
        <w:t>5.4</w:t>
      </w:r>
      <w:r w:rsidRPr="004451E1">
        <w:rPr>
          <w:sz w:val="24"/>
          <w:szCs w:val="24"/>
        </w:rPr>
        <w:t>国家法律法规规定及</w:t>
      </w:r>
      <w:r w:rsidRPr="004451E1">
        <w:rPr>
          <w:b/>
          <w:bCs/>
          <w:sz w:val="24"/>
          <w:szCs w:val="24"/>
        </w:rPr>
        <w:t>【政府采购合同专用条款】</w:t>
      </w:r>
      <w:r w:rsidRPr="004451E1">
        <w:rPr>
          <w:sz w:val="24"/>
          <w:szCs w:val="24"/>
        </w:rPr>
        <w:t>约定应由乙方承担的其他义务和责任。</w:t>
      </w:r>
    </w:p>
    <w:p w:rsidR="007C4A1A" w:rsidRPr="004451E1" w:rsidRDefault="007C4A1A" w:rsidP="007C4A1A">
      <w:pPr>
        <w:numPr>
          <w:ilvl w:val="0"/>
          <w:numId w:val="16"/>
        </w:numPr>
        <w:autoSpaceDE w:val="0"/>
        <w:autoSpaceDN w:val="0"/>
        <w:adjustRightInd w:val="0"/>
        <w:snapToGrid w:val="0"/>
        <w:spacing w:line="360" w:lineRule="auto"/>
        <w:ind w:firstLineChars="200" w:firstLine="448"/>
        <w:jc w:val="left"/>
        <w:rPr>
          <w:b/>
          <w:bCs/>
          <w:sz w:val="24"/>
          <w:szCs w:val="24"/>
        </w:rPr>
      </w:pPr>
      <w:r w:rsidRPr="004451E1">
        <w:rPr>
          <w:b/>
          <w:bCs/>
          <w:sz w:val="24"/>
          <w:szCs w:val="24"/>
        </w:rPr>
        <w:t>合同履行</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6.1 </w:t>
      </w:r>
      <w:r w:rsidRPr="004451E1">
        <w:rPr>
          <w:sz w:val="24"/>
          <w:szCs w:val="24"/>
        </w:rPr>
        <w:t>甲乙双方应当按照</w:t>
      </w:r>
      <w:r w:rsidRPr="004451E1">
        <w:rPr>
          <w:b/>
          <w:bCs/>
          <w:sz w:val="24"/>
          <w:szCs w:val="24"/>
        </w:rPr>
        <w:t>【政府采购合同专用条款】</w:t>
      </w:r>
      <w:r w:rsidRPr="004451E1">
        <w:rPr>
          <w:sz w:val="24"/>
          <w:szCs w:val="24"/>
        </w:rPr>
        <w:t>约定顺序履行合同义务；如果没有先后顺序的，应当同时履行。</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6.2 </w:t>
      </w:r>
      <w:r w:rsidRPr="004451E1">
        <w:rPr>
          <w:sz w:val="24"/>
          <w:szCs w:val="24"/>
        </w:rPr>
        <w:t>甲乙双方按照合同约定顺序履行合同义务时，应当先履行一方未履行的，后履行一方有权拒绝其履行请求。先履行一方履行不符合约定的，后履行一方有权拒绝其相应的履行请求。</w:t>
      </w:r>
    </w:p>
    <w:p w:rsidR="007C4A1A" w:rsidRPr="004451E1" w:rsidRDefault="007C4A1A" w:rsidP="007C4A1A">
      <w:pPr>
        <w:adjustRightInd w:val="0"/>
        <w:snapToGrid w:val="0"/>
        <w:spacing w:line="360" w:lineRule="auto"/>
        <w:ind w:firstLineChars="200" w:firstLine="448"/>
        <w:jc w:val="left"/>
        <w:rPr>
          <w:b/>
          <w:bCs/>
          <w:sz w:val="24"/>
          <w:szCs w:val="24"/>
        </w:rPr>
      </w:pPr>
      <w:r w:rsidRPr="004451E1">
        <w:rPr>
          <w:b/>
          <w:bCs/>
          <w:sz w:val="24"/>
          <w:szCs w:val="24"/>
        </w:rPr>
        <w:t xml:space="preserve">7. </w:t>
      </w:r>
      <w:r w:rsidRPr="004451E1">
        <w:rPr>
          <w:b/>
          <w:bCs/>
          <w:sz w:val="24"/>
          <w:szCs w:val="24"/>
        </w:rPr>
        <w:t>货物包装、运输、保险和交付要求</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7.1 </w:t>
      </w:r>
      <w:r w:rsidRPr="004451E1">
        <w:rPr>
          <w:sz w:val="24"/>
          <w:szCs w:val="24"/>
        </w:rPr>
        <w:t>本合同</w:t>
      </w:r>
      <w:r w:rsidRPr="004451E1">
        <w:rPr>
          <w:bCs/>
          <w:sz w:val="24"/>
          <w:szCs w:val="24"/>
        </w:rPr>
        <w:t>涉及商品包装、快递包装的，</w:t>
      </w:r>
      <w:r w:rsidRPr="004451E1">
        <w:rPr>
          <w:sz w:val="24"/>
          <w:szCs w:val="24"/>
        </w:rPr>
        <w:t>除</w:t>
      </w:r>
      <w:r w:rsidRPr="004451E1">
        <w:rPr>
          <w:b/>
          <w:sz w:val="24"/>
          <w:szCs w:val="24"/>
        </w:rPr>
        <w:t>【政府采购合同专用条款】</w:t>
      </w:r>
      <w:r w:rsidRPr="004451E1">
        <w:rPr>
          <w:bCs/>
          <w:sz w:val="24"/>
          <w:szCs w:val="24"/>
        </w:rPr>
        <w:t>另有约定外，</w:t>
      </w:r>
      <w:r w:rsidRPr="004451E1">
        <w:rPr>
          <w:sz w:val="24"/>
          <w:szCs w:val="24"/>
        </w:rPr>
        <w:t>包装应适应远距离运输、防潮、防震、防锈和防野蛮装卸等要求，确保货物安全无损地运抵</w:t>
      </w:r>
      <w:r w:rsidRPr="004451E1">
        <w:rPr>
          <w:b/>
          <w:sz w:val="24"/>
          <w:szCs w:val="24"/>
        </w:rPr>
        <w:t>【政府采购合同专用条款】</w:t>
      </w:r>
      <w:r w:rsidRPr="004451E1">
        <w:rPr>
          <w:bCs/>
          <w:sz w:val="24"/>
          <w:szCs w:val="24"/>
        </w:rPr>
        <w:t>约定的</w:t>
      </w:r>
      <w:r w:rsidRPr="004451E1">
        <w:rPr>
          <w:sz w:val="24"/>
          <w:szCs w:val="24"/>
        </w:rPr>
        <w:t>指定现场。</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 xml:space="preserve">7.2 </w:t>
      </w:r>
      <w:r w:rsidRPr="004451E1">
        <w:rPr>
          <w:sz w:val="24"/>
          <w:szCs w:val="24"/>
        </w:rPr>
        <w:t>除</w:t>
      </w:r>
      <w:r w:rsidRPr="004451E1">
        <w:rPr>
          <w:b/>
          <w:sz w:val="24"/>
          <w:szCs w:val="24"/>
        </w:rPr>
        <w:t>【政府采购合同专用条款】</w:t>
      </w:r>
      <w:r w:rsidRPr="004451E1">
        <w:rPr>
          <w:bCs/>
          <w:sz w:val="24"/>
          <w:szCs w:val="24"/>
        </w:rPr>
        <w:t>另有约定外，</w:t>
      </w:r>
      <w:r w:rsidRPr="004451E1">
        <w:rPr>
          <w:sz w:val="24"/>
          <w:szCs w:val="24"/>
        </w:rPr>
        <w:t>乙方负责办理将货物运抵本合同规定的交货地点，并装卸、交付至甲方的一切运输事项，相关费用应包含在合同价款中。</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 xml:space="preserve">7.3 </w:t>
      </w:r>
      <w:r w:rsidRPr="004451E1">
        <w:rPr>
          <w:sz w:val="24"/>
          <w:szCs w:val="24"/>
        </w:rPr>
        <w:t>货物保险要求按</w:t>
      </w:r>
      <w:r w:rsidRPr="004451E1">
        <w:rPr>
          <w:b/>
          <w:sz w:val="24"/>
          <w:szCs w:val="24"/>
        </w:rPr>
        <w:t>【政府采购合同专用条款】</w:t>
      </w:r>
      <w:r w:rsidRPr="004451E1">
        <w:rPr>
          <w:bCs/>
          <w:sz w:val="24"/>
          <w:szCs w:val="24"/>
        </w:rPr>
        <w:t>规定执行</w:t>
      </w:r>
      <w:r w:rsidRPr="004451E1">
        <w:rPr>
          <w:sz w:val="24"/>
          <w:szCs w:val="24"/>
        </w:rPr>
        <w:t>。</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7.4 </w:t>
      </w:r>
      <w:r w:rsidRPr="004451E1">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7.5 </w:t>
      </w:r>
      <w:r w:rsidRPr="004451E1">
        <w:rPr>
          <w:sz w:val="24"/>
          <w:szCs w:val="24"/>
        </w:rPr>
        <w:t>乙方在运输到达之前应提前通知甲方，并提示货物运输装卸的注意事项，甲方配合乙方做好货物的接收工作。</w:t>
      </w:r>
    </w:p>
    <w:p w:rsidR="007C4A1A" w:rsidRPr="004451E1" w:rsidRDefault="007C4A1A" w:rsidP="007C4A1A">
      <w:pPr>
        <w:pStyle w:val="AONormal"/>
        <w:snapToGrid w:val="0"/>
        <w:spacing w:line="360" w:lineRule="auto"/>
        <w:ind w:firstLine="446"/>
        <w:rPr>
          <w:rFonts w:ascii="Times New Roman" w:hAnsi="Times New Roman" w:cs="Times New Roman"/>
          <w:sz w:val="24"/>
          <w:szCs w:val="24"/>
        </w:rPr>
      </w:pPr>
      <w:r w:rsidRPr="004451E1">
        <w:rPr>
          <w:rFonts w:ascii="Times New Roman" w:eastAsia="宋体" w:hAnsi="Times New Roman" w:cs="Times New Roman"/>
          <w:kern w:val="2"/>
          <w:sz w:val="24"/>
          <w:szCs w:val="24"/>
        </w:rPr>
        <w:t xml:space="preserve">7.6 </w:t>
      </w:r>
      <w:r w:rsidRPr="004451E1">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7C4A1A" w:rsidRPr="004451E1" w:rsidRDefault="007C4A1A" w:rsidP="007C4A1A">
      <w:pPr>
        <w:adjustRightInd w:val="0"/>
        <w:snapToGrid w:val="0"/>
        <w:spacing w:line="360" w:lineRule="auto"/>
        <w:ind w:firstLineChars="200" w:firstLine="448"/>
        <w:jc w:val="left"/>
        <w:rPr>
          <w:b/>
          <w:sz w:val="24"/>
          <w:szCs w:val="24"/>
        </w:rPr>
      </w:pPr>
      <w:r w:rsidRPr="004451E1">
        <w:rPr>
          <w:b/>
          <w:sz w:val="24"/>
          <w:szCs w:val="24"/>
        </w:rPr>
        <w:t xml:space="preserve">8. </w:t>
      </w:r>
      <w:r w:rsidRPr="004451E1">
        <w:rPr>
          <w:b/>
          <w:sz w:val="24"/>
          <w:szCs w:val="24"/>
        </w:rPr>
        <w:t>质量标准和保证</w:t>
      </w:r>
    </w:p>
    <w:p w:rsidR="007C4A1A" w:rsidRPr="004451E1" w:rsidRDefault="007C4A1A" w:rsidP="007C4A1A">
      <w:pPr>
        <w:pStyle w:val="ab"/>
        <w:adjustRightInd w:val="0"/>
        <w:snapToGrid w:val="0"/>
        <w:spacing w:line="360" w:lineRule="auto"/>
        <w:ind w:firstLineChars="200" w:firstLine="446"/>
        <w:jc w:val="left"/>
        <w:rPr>
          <w:rFonts w:ascii="Times New Roman" w:hAnsi="Times New Roman"/>
          <w:b/>
          <w:sz w:val="24"/>
          <w:szCs w:val="24"/>
        </w:rPr>
      </w:pPr>
      <w:r w:rsidRPr="004451E1">
        <w:rPr>
          <w:rFonts w:ascii="Times New Roman" w:hAnsi="Times New Roman"/>
          <w:sz w:val="24"/>
          <w:szCs w:val="24"/>
        </w:rPr>
        <w:t xml:space="preserve">8.1 </w:t>
      </w:r>
      <w:r w:rsidRPr="004451E1">
        <w:rPr>
          <w:rFonts w:ascii="Times New Roman" w:hAnsi="Times New Roman"/>
          <w:sz w:val="24"/>
          <w:szCs w:val="24"/>
        </w:rPr>
        <w:t>质量标准</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4451E1">
        <w:rPr>
          <w:sz w:val="24"/>
          <w:szCs w:val="24"/>
        </w:rPr>
        <w:lastRenderedPageBreak/>
        <w:t>有国家标准、行业标准的，按照通常标准或者符合合同目的的特定标准履行。</w:t>
      </w:r>
    </w:p>
    <w:p w:rsidR="007C4A1A" w:rsidRPr="004451E1" w:rsidRDefault="007C4A1A" w:rsidP="007C4A1A">
      <w:pPr>
        <w:pStyle w:val="ab"/>
        <w:adjustRightInd w:val="0"/>
        <w:snapToGrid w:val="0"/>
        <w:spacing w:line="360" w:lineRule="auto"/>
        <w:ind w:firstLineChars="200" w:firstLine="446"/>
        <w:jc w:val="left"/>
        <w:rPr>
          <w:rFonts w:ascii="Times New Roman" w:hAnsi="Times New Roman"/>
          <w:sz w:val="24"/>
          <w:szCs w:val="24"/>
        </w:rPr>
      </w:pPr>
      <w:r w:rsidRPr="004451E1">
        <w:rPr>
          <w:rFonts w:ascii="Times New Roman" w:hAnsi="Times New Roman"/>
          <w:sz w:val="24"/>
          <w:szCs w:val="24"/>
        </w:rPr>
        <w:t>（</w:t>
      </w:r>
      <w:r w:rsidRPr="004451E1">
        <w:rPr>
          <w:rFonts w:ascii="Times New Roman" w:hAnsi="Times New Roman"/>
          <w:sz w:val="24"/>
          <w:szCs w:val="24"/>
        </w:rPr>
        <w:t>2</w:t>
      </w:r>
      <w:r w:rsidRPr="004451E1">
        <w:rPr>
          <w:rFonts w:ascii="Times New Roman" w:hAnsi="Times New Roman"/>
          <w:sz w:val="24"/>
          <w:szCs w:val="24"/>
        </w:rPr>
        <w:t>）采用中华人民共和国法定计量单位。</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3</w:t>
      </w:r>
      <w:r w:rsidRPr="004451E1">
        <w:rPr>
          <w:sz w:val="24"/>
          <w:szCs w:val="24"/>
        </w:rPr>
        <w:t>）乙方所提供的货物应符合国家有关安全、环保、卫生的规定。</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4</w:t>
      </w:r>
      <w:r w:rsidRPr="004451E1">
        <w:rPr>
          <w:sz w:val="24"/>
          <w:szCs w:val="24"/>
        </w:rPr>
        <w:t>）乙方应向甲方提交所提供货物的技术文件，包括相应的中文技术文件，如：产品目录、图纸、操作手册、使用说明、维护手册或服务指南等。上述文件应包装好随货物一同发运。</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8.2 </w:t>
      </w:r>
      <w:r w:rsidRPr="004451E1">
        <w:rPr>
          <w:sz w:val="24"/>
          <w:szCs w:val="24"/>
        </w:rPr>
        <w:t>保证</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4451E1">
        <w:rPr>
          <w:b/>
          <w:sz w:val="24"/>
          <w:szCs w:val="24"/>
        </w:rPr>
        <w:t>【政府采购合同专用条款】</w:t>
      </w:r>
      <w:r w:rsidRPr="004451E1">
        <w:rPr>
          <w:sz w:val="24"/>
          <w:szCs w:val="24"/>
        </w:rPr>
        <w:t>规定或乙方书面承诺（两者以较长的为准）的质量保证期内，本保证保持有效。</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2</w:t>
      </w:r>
      <w:r w:rsidRPr="004451E1">
        <w:rPr>
          <w:sz w:val="24"/>
          <w:szCs w:val="24"/>
        </w:rPr>
        <w:t>）在质量保证期内所发现的缺陷，甲方应尽快以书面形式通知乙方。</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3</w:t>
      </w:r>
      <w:r w:rsidRPr="004451E1">
        <w:rPr>
          <w:sz w:val="24"/>
          <w:szCs w:val="24"/>
        </w:rPr>
        <w:t>）乙方收到通知后，应在</w:t>
      </w:r>
      <w:r w:rsidRPr="004451E1">
        <w:rPr>
          <w:b/>
          <w:sz w:val="24"/>
          <w:szCs w:val="24"/>
        </w:rPr>
        <w:t>【政府采购合同专用条款】</w:t>
      </w:r>
      <w:r w:rsidRPr="004451E1">
        <w:rPr>
          <w:sz w:val="24"/>
          <w:szCs w:val="24"/>
        </w:rPr>
        <w:t>规定的响应时间内以合理的速度免费维修或更换有缺陷的货物或部件。</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4</w:t>
      </w:r>
      <w:r w:rsidRPr="004451E1">
        <w:rPr>
          <w:sz w:val="24"/>
          <w:szCs w:val="24"/>
        </w:rPr>
        <w:t>）在质量保证期内，如果货物的质量或规格与合同不符，或证实货物是有缺陷的，包括潜在的缺陷或使用不符合要求的材料等，甲方可以根据本合同第</w:t>
      </w:r>
      <w:r w:rsidRPr="004451E1">
        <w:rPr>
          <w:sz w:val="24"/>
          <w:szCs w:val="24"/>
        </w:rPr>
        <w:t>15.1</w:t>
      </w:r>
      <w:r w:rsidRPr="004451E1">
        <w:rPr>
          <w:sz w:val="24"/>
          <w:szCs w:val="24"/>
        </w:rPr>
        <w:t>条规定以书面形式追究乙方的违约责任。</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5</w:t>
      </w:r>
      <w:r w:rsidRPr="004451E1">
        <w:rPr>
          <w:sz w:val="24"/>
          <w:szCs w:val="24"/>
        </w:rPr>
        <w:t>）乙方在约定的时间内未能弥补缺陷，甲方可采取必要的补救措施，但其风险和费用将由乙方承担，甲方根据合同约定对乙方行使的其他权利不受影响。</w:t>
      </w:r>
    </w:p>
    <w:p w:rsidR="007C4A1A" w:rsidRPr="004451E1" w:rsidRDefault="007C4A1A" w:rsidP="007C4A1A">
      <w:pPr>
        <w:adjustRightInd w:val="0"/>
        <w:snapToGrid w:val="0"/>
        <w:spacing w:line="360" w:lineRule="auto"/>
        <w:ind w:firstLineChars="200" w:firstLine="448"/>
        <w:jc w:val="left"/>
        <w:rPr>
          <w:b/>
          <w:bCs/>
          <w:sz w:val="24"/>
          <w:szCs w:val="24"/>
        </w:rPr>
      </w:pPr>
      <w:r w:rsidRPr="004451E1">
        <w:rPr>
          <w:b/>
          <w:bCs/>
          <w:sz w:val="24"/>
          <w:szCs w:val="24"/>
        </w:rPr>
        <w:t xml:space="preserve">9. </w:t>
      </w:r>
      <w:r w:rsidRPr="004451E1">
        <w:rPr>
          <w:b/>
          <w:bCs/>
          <w:sz w:val="24"/>
          <w:szCs w:val="24"/>
        </w:rPr>
        <w:t>权利瑕疵担保</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9.1 </w:t>
      </w:r>
      <w:r w:rsidRPr="004451E1">
        <w:rPr>
          <w:sz w:val="24"/>
          <w:szCs w:val="24"/>
        </w:rPr>
        <w:t>乙方保证对其出售的货物享有合法的权利。</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9.2 </w:t>
      </w:r>
      <w:r w:rsidRPr="004451E1">
        <w:rPr>
          <w:sz w:val="24"/>
          <w:szCs w:val="24"/>
        </w:rPr>
        <w:t>乙方保证在交付的货物上不存在抵押权等担保物权。</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9.3 </w:t>
      </w:r>
      <w:r w:rsidRPr="004451E1">
        <w:rPr>
          <w:sz w:val="24"/>
          <w:szCs w:val="24"/>
        </w:rPr>
        <w:t>如甲方使用上述货物构成对第三人侵权的，则由乙方承担全部责任。</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10. </w:t>
      </w:r>
      <w:r w:rsidRPr="004451E1">
        <w:rPr>
          <w:b/>
          <w:bCs/>
          <w:sz w:val="24"/>
          <w:szCs w:val="24"/>
        </w:rPr>
        <w:t>知识产权保护</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10.1 </w:t>
      </w:r>
      <w:r w:rsidRPr="004451E1">
        <w:rPr>
          <w:sz w:val="24"/>
          <w:szCs w:val="24"/>
        </w:rPr>
        <w:t>乙方对其所销售的货物应当享有知识产权或经权利人合法授权，保证没有侵犯任何第三人的知识产权等权利。</w:t>
      </w:r>
      <w:bookmarkStart w:id="9" w:name="_Hlk163047038"/>
      <w:r w:rsidRPr="004451E1">
        <w:rPr>
          <w:sz w:val="24"/>
          <w:szCs w:val="24"/>
        </w:rPr>
        <w:t>因违反前述约定对第三人构成侵权的，应当由乙方向第三人承担法律责任；甲方依法向第三人赔偿后，有权向乙方追偿。甲方有其他损失的，乙方应当赔偿</w:t>
      </w:r>
      <w:bookmarkEnd w:id="9"/>
      <w:r w:rsidRPr="004451E1">
        <w:rPr>
          <w:sz w:val="24"/>
          <w:szCs w:val="24"/>
        </w:rPr>
        <w:t>。</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11. </w:t>
      </w:r>
      <w:r w:rsidRPr="004451E1">
        <w:rPr>
          <w:b/>
          <w:bCs/>
          <w:sz w:val="24"/>
          <w:szCs w:val="24"/>
        </w:rPr>
        <w:t>保密义务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11.1 </w:t>
      </w:r>
      <w:r w:rsidRPr="004451E1">
        <w:rPr>
          <w:sz w:val="24"/>
          <w:szCs w:val="24"/>
        </w:rPr>
        <w:t>甲、乙双方对采购和合同履行过程中所获悉的国家秘密、工作秘密、商业秘</w:t>
      </w:r>
      <w:r w:rsidRPr="004451E1">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4451E1">
        <w:rPr>
          <w:b/>
          <w:bCs/>
          <w:sz w:val="24"/>
          <w:szCs w:val="24"/>
        </w:rPr>
        <w:t>【政府采购合同专用条款】</w:t>
      </w:r>
      <w:r w:rsidRPr="004451E1">
        <w:rPr>
          <w:sz w:val="24"/>
          <w:szCs w:val="24"/>
        </w:rPr>
        <w:t>中约定。</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12. </w:t>
      </w:r>
      <w:r w:rsidRPr="004451E1">
        <w:rPr>
          <w:b/>
          <w:bCs/>
          <w:sz w:val="24"/>
          <w:szCs w:val="24"/>
        </w:rPr>
        <w:t>合同价款支付</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 xml:space="preserve">12.1 </w:t>
      </w:r>
      <w:r w:rsidRPr="004451E1">
        <w:rPr>
          <w:sz w:val="24"/>
          <w:szCs w:val="24"/>
        </w:rPr>
        <w:t>合同价款支付按照国库集中支付制度及财政管理相关规定执行。</w:t>
      </w:r>
    </w:p>
    <w:p w:rsidR="007C4A1A" w:rsidRPr="004451E1" w:rsidRDefault="007C4A1A" w:rsidP="007C4A1A">
      <w:pPr>
        <w:pStyle w:val="2"/>
        <w:adjustRightInd w:val="0"/>
        <w:snapToGrid w:val="0"/>
        <w:spacing w:before="0" w:after="0" w:line="360" w:lineRule="auto"/>
        <w:ind w:firstLineChars="200" w:firstLine="446"/>
        <w:rPr>
          <w:rFonts w:ascii="Times New Roman" w:hAnsi="Times New Roman"/>
          <w:sz w:val="24"/>
          <w:szCs w:val="24"/>
        </w:rPr>
      </w:pPr>
      <w:r w:rsidRPr="004451E1">
        <w:rPr>
          <w:rFonts w:ascii="Times New Roman" w:hAnsi="Times New Roman"/>
          <w:b w:val="0"/>
          <w:bCs w:val="0"/>
          <w:sz w:val="24"/>
          <w:szCs w:val="24"/>
        </w:rPr>
        <w:t xml:space="preserve">12.2 </w:t>
      </w:r>
      <w:r w:rsidRPr="004451E1">
        <w:rPr>
          <w:rFonts w:ascii="Times New Roman" w:hAnsi="Times New Roman"/>
          <w:b w:val="0"/>
          <w:bCs w:val="0"/>
          <w:sz w:val="24"/>
          <w:szCs w:val="24"/>
        </w:rPr>
        <w:t>对于满足合同约定支付条件的，甲方原则上应当自收到发票后</w:t>
      </w:r>
      <w:r w:rsidRPr="004451E1">
        <w:rPr>
          <w:rFonts w:ascii="Times New Roman" w:hAnsi="Times New Roman"/>
          <w:b w:val="0"/>
          <w:bCs w:val="0"/>
          <w:sz w:val="24"/>
          <w:szCs w:val="24"/>
        </w:rPr>
        <w:t>10</w:t>
      </w:r>
      <w:r w:rsidRPr="004451E1">
        <w:rPr>
          <w:rFonts w:ascii="Times New Roman" w:hAnsi="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4451E1">
        <w:rPr>
          <w:rFonts w:ascii="Times New Roman" w:hAnsi="Times New Roman"/>
          <w:sz w:val="24"/>
          <w:szCs w:val="24"/>
        </w:rPr>
        <w:t>政府采购合同专用条款</w:t>
      </w:r>
      <w:r w:rsidRPr="004451E1">
        <w:rPr>
          <w:rFonts w:ascii="Times New Roman" w:hAnsi="Times New Roman"/>
          <w:b w:val="0"/>
          <w:bCs w:val="0"/>
          <w:sz w:val="24"/>
          <w:szCs w:val="24"/>
        </w:rPr>
        <w:t>】中约定。</w:t>
      </w:r>
    </w:p>
    <w:p w:rsidR="007C4A1A" w:rsidRPr="004451E1" w:rsidRDefault="007C4A1A" w:rsidP="007C4A1A">
      <w:pPr>
        <w:pStyle w:val="af0"/>
        <w:adjustRightInd w:val="0"/>
        <w:snapToGrid w:val="0"/>
        <w:spacing w:after="0" w:line="360" w:lineRule="auto"/>
        <w:ind w:firstLineChars="200" w:firstLine="448"/>
        <w:rPr>
          <w:b/>
          <w:bCs/>
          <w:sz w:val="24"/>
          <w:szCs w:val="24"/>
        </w:rPr>
      </w:pPr>
      <w:r w:rsidRPr="004451E1">
        <w:rPr>
          <w:b/>
          <w:bCs/>
          <w:sz w:val="24"/>
          <w:szCs w:val="24"/>
        </w:rPr>
        <w:t xml:space="preserve">13. </w:t>
      </w:r>
      <w:r w:rsidRPr="004451E1">
        <w:rPr>
          <w:b/>
          <w:bCs/>
          <w:sz w:val="24"/>
          <w:szCs w:val="24"/>
        </w:rPr>
        <w:t>履约保证金</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 xml:space="preserve">13.1 </w:t>
      </w:r>
      <w:r w:rsidRPr="004451E1">
        <w:rPr>
          <w:sz w:val="24"/>
          <w:szCs w:val="24"/>
        </w:rPr>
        <w:t>乙方应当以支票、汇票、本票或者金融机构、担保机构出具的保函等非现金形式提交。</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 xml:space="preserve">13.2 </w:t>
      </w:r>
      <w:r w:rsidRPr="004451E1">
        <w:rPr>
          <w:sz w:val="24"/>
          <w:szCs w:val="24"/>
        </w:rPr>
        <w:t>如果乙方出现</w:t>
      </w:r>
      <w:r w:rsidRPr="004451E1">
        <w:rPr>
          <w:b/>
          <w:bCs/>
          <w:sz w:val="24"/>
          <w:szCs w:val="24"/>
        </w:rPr>
        <w:t>【政府采购合同专用条款】</w:t>
      </w:r>
      <w:r w:rsidRPr="004451E1">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 xml:space="preserve">13.3 </w:t>
      </w:r>
      <w:r w:rsidRPr="004451E1">
        <w:rPr>
          <w:sz w:val="24"/>
          <w:szCs w:val="24"/>
        </w:rPr>
        <w:t>甲方在项目通过验收后按照</w:t>
      </w:r>
      <w:r w:rsidRPr="004451E1">
        <w:rPr>
          <w:b/>
          <w:sz w:val="24"/>
          <w:szCs w:val="24"/>
        </w:rPr>
        <w:t>【政府采购合同专用条款】</w:t>
      </w:r>
      <w:r w:rsidRPr="004451E1">
        <w:rPr>
          <w:sz w:val="24"/>
          <w:szCs w:val="24"/>
        </w:rPr>
        <w:t>规定的时间内将履约保证金退还乙方；逾期退还的，乙方可要求甲方支付违约金，违约金按照</w:t>
      </w:r>
      <w:r w:rsidRPr="004451E1">
        <w:rPr>
          <w:b/>
          <w:sz w:val="24"/>
          <w:szCs w:val="24"/>
        </w:rPr>
        <w:t>【政府采购合同专用条款】</w:t>
      </w:r>
      <w:r w:rsidRPr="004451E1">
        <w:rPr>
          <w:sz w:val="24"/>
          <w:szCs w:val="24"/>
        </w:rPr>
        <w:t>规定支付。</w:t>
      </w:r>
    </w:p>
    <w:p w:rsidR="007C4A1A" w:rsidRPr="004451E1" w:rsidRDefault="007C4A1A" w:rsidP="007C4A1A">
      <w:pPr>
        <w:autoSpaceDE w:val="0"/>
        <w:autoSpaceDN w:val="0"/>
        <w:adjustRightInd w:val="0"/>
        <w:snapToGrid w:val="0"/>
        <w:spacing w:line="360" w:lineRule="auto"/>
        <w:ind w:firstLineChars="200" w:firstLine="448"/>
        <w:jc w:val="left"/>
        <w:rPr>
          <w:b/>
          <w:sz w:val="24"/>
          <w:szCs w:val="24"/>
        </w:rPr>
      </w:pPr>
      <w:r w:rsidRPr="004451E1">
        <w:rPr>
          <w:b/>
          <w:bCs/>
          <w:sz w:val="24"/>
          <w:szCs w:val="24"/>
        </w:rPr>
        <w:t xml:space="preserve">14. </w:t>
      </w:r>
      <w:r w:rsidRPr="004451E1">
        <w:rPr>
          <w:b/>
          <w:sz w:val="24"/>
          <w:szCs w:val="24"/>
        </w:rPr>
        <w:t>售后服务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14.1 </w:t>
      </w:r>
      <w:r w:rsidRPr="004451E1">
        <w:rPr>
          <w:sz w:val="24"/>
          <w:szCs w:val="24"/>
        </w:rPr>
        <w:t>除项目不涉及或采购活动中明确约定无须承担外，乙方还应提供下列服务：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）货物的现场移动、安装、调试、启动监督及技术支持；</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2</w:t>
      </w:r>
      <w:r w:rsidRPr="004451E1">
        <w:rPr>
          <w:sz w:val="24"/>
          <w:szCs w:val="24"/>
        </w:rPr>
        <w:t>）提供货物组装和维修所需的专用工具和辅助材料；</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3</w:t>
      </w:r>
      <w:r w:rsidRPr="004451E1">
        <w:rPr>
          <w:sz w:val="24"/>
          <w:szCs w:val="24"/>
        </w:rPr>
        <w:t>）在</w:t>
      </w:r>
      <w:r w:rsidRPr="004451E1">
        <w:rPr>
          <w:b/>
          <w:bCs/>
          <w:sz w:val="24"/>
          <w:szCs w:val="24"/>
        </w:rPr>
        <w:t>【政府采购合同专用条款】</w:t>
      </w:r>
      <w:r w:rsidRPr="004451E1">
        <w:rPr>
          <w:sz w:val="24"/>
          <w:szCs w:val="24"/>
        </w:rPr>
        <w:t>约定的期限内对所有的货物实施运行监督、维修，但前提条件是该服务并不能免除乙方在质量保证期内所承担的义务；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4</w:t>
      </w:r>
      <w:r w:rsidRPr="004451E1">
        <w:rPr>
          <w:sz w:val="24"/>
          <w:szCs w:val="24"/>
        </w:rPr>
        <w:t>）在制造商所在地或指定现场就货物的安装、启动、运营、维护、废弃处置等对甲方操作人员进行培训；</w:t>
      </w:r>
    </w:p>
    <w:p w:rsidR="007C4A1A" w:rsidRPr="004451E1" w:rsidRDefault="007C4A1A" w:rsidP="007C4A1A">
      <w:pPr>
        <w:pStyle w:val="AONormal"/>
        <w:snapToGrid w:val="0"/>
        <w:spacing w:line="360" w:lineRule="auto"/>
        <w:ind w:firstLine="446"/>
        <w:rPr>
          <w:rFonts w:ascii="Times New Roman" w:eastAsia="宋体" w:hAnsi="Times New Roman" w:cs="Times New Roman"/>
          <w:sz w:val="24"/>
          <w:szCs w:val="24"/>
        </w:rPr>
      </w:pPr>
      <w:r w:rsidRPr="004451E1">
        <w:rPr>
          <w:rFonts w:ascii="Times New Roman" w:eastAsia="宋体" w:hAnsi="Times New Roman" w:cs="Times New Roman"/>
          <w:sz w:val="24"/>
          <w:szCs w:val="24"/>
        </w:rPr>
        <w:t>（</w:t>
      </w:r>
      <w:r w:rsidRPr="004451E1">
        <w:rPr>
          <w:rFonts w:ascii="Times New Roman" w:eastAsia="宋体" w:hAnsi="Times New Roman" w:cs="Times New Roman"/>
          <w:sz w:val="24"/>
          <w:szCs w:val="24"/>
        </w:rPr>
        <w:t>5</w:t>
      </w:r>
      <w:r w:rsidRPr="004451E1">
        <w:rPr>
          <w:rFonts w:ascii="Times New Roman" w:eastAsia="宋体" w:hAnsi="Times New Roman" w:cs="Times New Roman"/>
          <w:sz w:val="24"/>
          <w:szCs w:val="24"/>
        </w:rPr>
        <w:t>）依照法律、行政法规的规定或者按照</w:t>
      </w:r>
      <w:r w:rsidRPr="004451E1">
        <w:rPr>
          <w:rFonts w:ascii="Times New Roman" w:eastAsia="宋体" w:hAnsi="Times New Roman" w:cs="Times New Roman"/>
          <w:b/>
          <w:bCs/>
          <w:sz w:val="24"/>
          <w:szCs w:val="24"/>
        </w:rPr>
        <w:t>【政府采购合同专用条款】</w:t>
      </w:r>
      <w:r w:rsidRPr="004451E1">
        <w:rPr>
          <w:rFonts w:ascii="Times New Roman" w:eastAsia="宋体" w:hAnsi="Times New Roman" w:cs="Times New Roman"/>
          <w:sz w:val="24"/>
          <w:szCs w:val="24"/>
        </w:rPr>
        <w:t>约定，货物在有效使用年限届满后应予回收的，乙方负有自行或者委托第三人对货物予以回收的义务；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lastRenderedPageBreak/>
        <w:t>（</w:t>
      </w:r>
      <w:r w:rsidRPr="004451E1">
        <w:rPr>
          <w:sz w:val="24"/>
          <w:szCs w:val="24"/>
        </w:rPr>
        <w:t>6</w:t>
      </w:r>
      <w:r w:rsidRPr="004451E1">
        <w:rPr>
          <w:sz w:val="24"/>
          <w:szCs w:val="24"/>
        </w:rPr>
        <w:t>）</w:t>
      </w:r>
      <w:r w:rsidRPr="004451E1">
        <w:rPr>
          <w:b/>
          <w:sz w:val="24"/>
          <w:szCs w:val="24"/>
        </w:rPr>
        <w:t>【政府采购合同专用条款】</w:t>
      </w:r>
      <w:r w:rsidRPr="004451E1">
        <w:rPr>
          <w:sz w:val="24"/>
          <w:szCs w:val="24"/>
        </w:rPr>
        <w:t>规定由乙方提供的其他服务。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14.2 </w:t>
      </w:r>
      <w:r w:rsidRPr="004451E1">
        <w:rPr>
          <w:sz w:val="24"/>
          <w:szCs w:val="24"/>
        </w:rPr>
        <w:t>乙方提供的售后服务的费用已包含在合同价款中，甲方不再另行支付。</w:t>
      </w:r>
    </w:p>
    <w:p w:rsidR="007C4A1A" w:rsidRPr="004451E1" w:rsidRDefault="007C4A1A" w:rsidP="007C4A1A">
      <w:pPr>
        <w:adjustRightInd w:val="0"/>
        <w:snapToGrid w:val="0"/>
        <w:spacing w:line="360" w:lineRule="auto"/>
        <w:ind w:firstLineChars="200" w:firstLine="448"/>
        <w:jc w:val="left"/>
        <w:rPr>
          <w:b/>
          <w:bCs/>
          <w:sz w:val="24"/>
          <w:szCs w:val="24"/>
        </w:rPr>
      </w:pPr>
      <w:r w:rsidRPr="004451E1">
        <w:rPr>
          <w:b/>
          <w:bCs/>
          <w:sz w:val="24"/>
          <w:szCs w:val="24"/>
        </w:rPr>
        <w:t xml:space="preserve">15. </w:t>
      </w:r>
      <w:r w:rsidRPr="004451E1">
        <w:rPr>
          <w:b/>
          <w:bCs/>
          <w:sz w:val="24"/>
          <w:szCs w:val="24"/>
        </w:rPr>
        <w:t>违约责任</w:t>
      </w:r>
    </w:p>
    <w:p w:rsidR="007C4A1A" w:rsidRPr="004451E1" w:rsidRDefault="007C4A1A" w:rsidP="007C4A1A">
      <w:pPr>
        <w:adjustRightInd w:val="0"/>
        <w:snapToGrid w:val="0"/>
        <w:spacing w:line="360" w:lineRule="auto"/>
        <w:ind w:firstLineChars="200" w:firstLine="446"/>
        <w:jc w:val="left"/>
        <w:rPr>
          <w:bCs/>
          <w:sz w:val="24"/>
          <w:szCs w:val="24"/>
        </w:rPr>
      </w:pPr>
      <w:r w:rsidRPr="004451E1">
        <w:rPr>
          <w:bCs/>
          <w:sz w:val="24"/>
          <w:szCs w:val="24"/>
        </w:rPr>
        <w:t>15.1</w:t>
      </w:r>
      <w:r w:rsidRPr="004451E1">
        <w:rPr>
          <w:bCs/>
          <w:sz w:val="24"/>
          <w:szCs w:val="24"/>
        </w:rPr>
        <w:t>质量瑕疵的违约责任</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乙方提供的产品不符合合同约定的质量标准或存在产品质量缺陷，甲方有权要求乙方根据</w:t>
      </w:r>
      <w:r w:rsidRPr="004451E1">
        <w:rPr>
          <w:b/>
          <w:sz w:val="24"/>
          <w:szCs w:val="24"/>
        </w:rPr>
        <w:t>【政府采购合同专用条款】</w:t>
      </w:r>
      <w:r w:rsidRPr="004451E1">
        <w:rPr>
          <w:bCs/>
          <w:sz w:val="24"/>
          <w:szCs w:val="24"/>
        </w:rPr>
        <w:t>要求</w:t>
      </w:r>
      <w:r w:rsidRPr="004451E1">
        <w:rPr>
          <w:sz w:val="24"/>
          <w:szCs w:val="24"/>
        </w:rPr>
        <w:t>及时修理、重作、更换，并承担由此给甲方造成的损失。</w:t>
      </w:r>
    </w:p>
    <w:p w:rsidR="007C4A1A" w:rsidRPr="004451E1" w:rsidRDefault="007C4A1A" w:rsidP="007C4A1A">
      <w:pPr>
        <w:autoSpaceDE w:val="0"/>
        <w:autoSpaceDN w:val="0"/>
        <w:adjustRightInd w:val="0"/>
        <w:snapToGrid w:val="0"/>
        <w:spacing w:line="360" w:lineRule="auto"/>
        <w:ind w:firstLineChars="200" w:firstLine="446"/>
        <w:jc w:val="left"/>
        <w:rPr>
          <w:bCs/>
          <w:sz w:val="24"/>
          <w:szCs w:val="24"/>
        </w:rPr>
      </w:pPr>
      <w:r w:rsidRPr="004451E1">
        <w:rPr>
          <w:bCs/>
          <w:sz w:val="24"/>
          <w:szCs w:val="24"/>
        </w:rPr>
        <w:t xml:space="preserve">15.2 </w:t>
      </w:r>
      <w:r w:rsidRPr="004451E1">
        <w:rPr>
          <w:bCs/>
          <w:sz w:val="24"/>
          <w:szCs w:val="24"/>
        </w:rPr>
        <w:t>迟延交货的违约责任</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2</w:t>
      </w:r>
      <w:r w:rsidRPr="004451E1">
        <w:rPr>
          <w:sz w:val="24"/>
          <w:szCs w:val="24"/>
        </w:rPr>
        <w:t>）如果乙方没有按照合同规定的时间交货和提供相关服务，甲方有权从货款中扣除误期赔偿费而不影响合同项下的其他补救方法，赔偿费按</w:t>
      </w:r>
      <w:r w:rsidRPr="004451E1">
        <w:rPr>
          <w:b/>
          <w:sz w:val="24"/>
          <w:szCs w:val="24"/>
        </w:rPr>
        <w:t>【政府采购合同专用条款】</w:t>
      </w:r>
      <w:r w:rsidRPr="004451E1">
        <w:rPr>
          <w:sz w:val="24"/>
          <w:szCs w:val="24"/>
        </w:rPr>
        <w:t>规定执行。如果涉及公共利益，且赔偿金额无法弥补公共利益损失，甲方可要求继续履行或者采取其他补救措施。</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15.3 </w:t>
      </w:r>
      <w:r w:rsidRPr="004451E1">
        <w:rPr>
          <w:sz w:val="24"/>
          <w:szCs w:val="24"/>
        </w:rPr>
        <w:t>迟延支付的违约责任</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甲方存在迟延支付乙方合同款项的，应当承担</w:t>
      </w:r>
      <w:r w:rsidRPr="004451E1">
        <w:rPr>
          <w:b/>
          <w:bCs/>
          <w:sz w:val="24"/>
          <w:szCs w:val="24"/>
        </w:rPr>
        <w:t>【政府采购合同专用条款】</w:t>
      </w:r>
      <w:r w:rsidRPr="004451E1">
        <w:rPr>
          <w:sz w:val="24"/>
          <w:szCs w:val="24"/>
        </w:rPr>
        <w:t>规定的逾期付款利息。</w:t>
      </w:r>
    </w:p>
    <w:p w:rsidR="007C4A1A" w:rsidRPr="004451E1" w:rsidRDefault="007C4A1A" w:rsidP="007C4A1A">
      <w:pPr>
        <w:adjustRightInd w:val="0"/>
        <w:snapToGrid w:val="0"/>
        <w:spacing w:line="360" w:lineRule="auto"/>
        <w:ind w:firstLineChars="200" w:firstLine="446"/>
        <w:jc w:val="left"/>
        <w:rPr>
          <w:sz w:val="24"/>
          <w:szCs w:val="24"/>
        </w:rPr>
      </w:pPr>
      <w:r w:rsidRPr="004451E1">
        <w:rPr>
          <w:bCs/>
          <w:sz w:val="24"/>
          <w:szCs w:val="24"/>
        </w:rPr>
        <w:t>15.4</w:t>
      </w:r>
      <w:r w:rsidRPr="004451E1">
        <w:rPr>
          <w:bCs/>
          <w:sz w:val="24"/>
          <w:szCs w:val="24"/>
        </w:rPr>
        <w:t>其他违约责任根据项目实际需要按</w:t>
      </w:r>
      <w:r w:rsidRPr="004451E1">
        <w:rPr>
          <w:b/>
          <w:bCs/>
          <w:sz w:val="24"/>
          <w:szCs w:val="24"/>
        </w:rPr>
        <w:t>【政府采购合同专用条款】</w:t>
      </w:r>
      <w:r w:rsidRPr="004451E1">
        <w:rPr>
          <w:sz w:val="24"/>
          <w:szCs w:val="24"/>
        </w:rPr>
        <w:t>规定执行。</w:t>
      </w:r>
    </w:p>
    <w:p w:rsidR="007C4A1A" w:rsidRPr="004451E1" w:rsidRDefault="007C4A1A" w:rsidP="007C4A1A">
      <w:pPr>
        <w:numPr>
          <w:ilvl w:val="0"/>
          <w:numId w:val="17"/>
        </w:numPr>
        <w:autoSpaceDE w:val="0"/>
        <w:autoSpaceDN w:val="0"/>
        <w:adjustRightInd w:val="0"/>
        <w:snapToGrid w:val="0"/>
        <w:spacing w:line="360" w:lineRule="auto"/>
        <w:ind w:firstLineChars="200" w:firstLine="448"/>
        <w:jc w:val="left"/>
        <w:rPr>
          <w:b/>
          <w:sz w:val="24"/>
          <w:szCs w:val="24"/>
        </w:rPr>
      </w:pPr>
      <w:r w:rsidRPr="004451E1">
        <w:rPr>
          <w:b/>
          <w:sz w:val="24"/>
          <w:szCs w:val="24"/>
        </w:rPr>
        <w:t>合同变更、中止与终止</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 xml:space="preserve">    16.1</w:t>
      </w:r>
      <w:r w:rsidRPr="004451E1">
        <w:rPr>
          <w:sz w:val="24"/>
          <w:szCs w:val="24"/>
        </w:rPr>
        <w:t>合同的变更</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政府采购合同履行中，在不改变合同其他条款的前提下，甲方可以在合同价款</w:t>
      </w:r>
      <w:r w:rsidRPr="004451E1">
        <w:rPr>
          <w:sz w:val="24"/>
          <w:szCs w:val="24"/>
        </w:rPr>
        <w:t>10%</w:t>
      </w:r>
      <w:r w:rsidRPr="004451E1">
        <w:rPr>
          <w:sz w:val="24"/>
          <w:szCs w:val="24"/>
        </w:rPr>
        <w:t>的范围内追加与合同标的相同的货物，并就此与乙方协商一致后签订补充协议。</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16.2</w:t>
      </w:r>
      <w:r w:rsidRPr="004451E1">
        <w:rPr>
          <w:sz w:val="24"/>
          <w:szCs w:val="24"/>
        </w:rPr>
        <w:t>合同的中止</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）合同履行过程中因供应商就采购文件、采购过程或结果提起投诉的，甲方认为有必要的，可以中止合同的履行。</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2</w:t>
      </w:r>
      <w:r w:rsidRPr="004451E1">
        <w:rPr>
          <w:sz w:val="24"/>
          <w:szCs w:val="24"/>
        </w:rPr>
        <w:t>）合同履行过程中，如果乙方出现以下情形之一的：</w:t>
      </w:r>
      <w:r w:rsidRPr="004451E1">
        <w:rPr>
          <w:sz w:val="24"/>
          <w:szCs w:val="24"/>
        </w:rPr>
        <w:t>1</w:t>
      </w:r>
      <w:r w:rsidRPr="004451E1">
        <w:rPr>
          <w:sz w:val="24"/>
          <w:szCs w:val="24"/>
        </w:rPr>
        <w:t>．经营状况严重恶化；</w:t>
      </w:r>
      <w:r w:rsidRPr="004451E1">
        <w:rPr>
          <w:sz w:val="24"/>
          <w:szCs w:val="24"/>
        </w:rPr>
        <w:t>2</w:t>
      </w:r>
      <w:r w:rsidRPr="004451E1">
        <w:rPr>
          <w:sz w:val="24"/>
          <w:szCs w:val="24"/>
        </w:rPr>
        <w:t>．转移财产、抽逃资金，以逃避债务；</w:t>
      </w:r>
      <w:r w:rsidRPr="004451E1">
        <w:rPr>
          <w:sz w:val="24"/>
          <w:szCs w:val="24"/>
        </w:rPr>
        <w:t>3</w:t>
      </w:r>
      <w:r w:rsidRPr="004451E1">
        <w:rPr>
          <w:sz w:val="24"/>
          <w:szCs w:val="24"/>
        </w:rPr>
        <w:t>．丧失商业信誉；</w:t>
      </w:r>
      <w:r w:rsidRPr="004451E1">
        <w:rPr>
          <w:sz w:val="24"/>
          <w:szCs w:val="24"/>
        </w:rPr>
        <w:t>4</w:t>
      </w:r>
      <w:r w:rsidRPr="004451E1">
        <w:rPr>
          <w:sz w:val="24"/>
          <w:szCs w:val="24"/>
        </w:rPr>
        <w:t>．有丧失或者可能丧失履约能力的其他情形，乙方有义务及时告知甲方。甲方有权以书面形式通知乙方中止合同并</w:t>
      </w:r>
      <w:r w:rsidRPr="004451E1">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C4A1A" w:rsidRPr="004451E1" w:rsidRDefault="007C4A1A" w:rsidP="007C4A1A">
      <w:pPr>
        <w:pStyle w:val="AONormal"/>
        <w:snapToGrid w:val="0"/>
        <w:spacing w:line="360" w:lineRule="auto"/>
        <w:ind w:firstLine="446"/>
        <w:jc w:val="both"/>
        <w:rPr>
          <w:rFonts w:ascii="Times New Roman" w:hAnsi="Times New Roman" w:cs="Times New Roman"/>
          <w:sz w:val="24"/>
          <w:szCs w:val="24"/>
        </w:rPr>
      </w:pPr>
      <w:r w:rsidRPr="004451E1">
        <w:rPr>
          <w:rFonts w:ascii="Times New Roman" w:eastAsia="宋体" w:hAnsi="Times New Roman" w:cs="Times New Roman"/>
          <w:sz w:val="24"/>
          <w:szCs w:val="24"/>
        </w:rPr>
        <w:t>（</w:t>
      </w:r>
      <w:r w:rsidRPr="004451E1">
        <w:rPr>
          <w:rFonts w:ascii="Times New Roman" w:eastAsia="宋体" w:hAnsi="Times New Roman" w:cs="Times New Roman"/>
          <w:sz w:val="24"/>
          <w:szCs w:val="24"/>
        </w:rPr>
        <w:t>3</w:t>
      </w:r>
      <w:r w:rsidRPr="004451E1">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4</w:t>
      </w:r>
      <w:r w:rsidRPr="004451E1">
        <w:rPr>
          <w:sz w:val="24"/>
          <w:szCs w:val="24"/>
        </w:rPr>
        <w:t>）甲方不得以行政区划调整、政府换届、机构或者职能调整以及相关责任人更替为由中止合同。</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16.3</w:t>
      </w:r>
      <w:r w:rsidRPr="004451E1">
        <w:rPr>
          <w:sz w:val="24"/>
          <w:szCs w:val="24"/>
        </w:rPr>
        <w:t>合同的终止</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w:t>
      </w:r>
      <w:r w:rsidRPr="004451E1">
        <w:rPr>
          <w:sz w:val="24"/>
          <w:szCs w:val="24"/>
        </w:rPr>
        <w:t>1</w:t>
      </w:r>
      <w:r w:rsidRPr="004451E1">
        <w:rPr>
          <w:sz w:val="24"/>
          <w:szCs w:val="24"/>
        </w:rPr>
        <w:t>）合同因有效期限届满而终止；</w:t>
      </w:r>
    </w:p>
    <w:p w:rsidR="007C4A1A" w:rsidRPr="004451E1" w:rsidRDefault="007C4A1A" w:rsidP="007C4A1A">
      <w:pPr>
        <w:adjustRightInd w:val="0"/>
        <w:snapToGrid w:val="0"/>
        <w:spacing w:line="360" w:lineRule="auto"/>
        <w:ind w:firstLineChars="200" w:firstLine="446"/>
        <w:rPr>
          <w:sz w:val="24"/>
          <w:szCs w:val="24"/>
        </w:rPr>
      </w:pPr>
      <w:r w:rsidRPr="004451E1">
        <w:rPr>
          <w:sz w:val="24"/>
          <w:szCs w:val="24"/>
        </w:rPr>
        <w:t>（</w:t>
      </w:r>
      <w:r w:rsidRPr="004451E1">
        <w:rPr>
          <w:sz w:val="24"/>
          <w:szCs w:val="24"/>
        </w:rPr>
        <w:t>2</w:t>
      </w:r>
      <w:r w:rsidRPr="004451E1">
        <w:rPr>
          <w:sz w:val="24"/>
          <w:szCs w:val="24"/>
        </w:rPr>
        <w:t>）乙方未按合同约定履行，构成根本性违约的，甲方有权终止合同，并追究乙方的违约责任。</w:t>
      </w:r>
    </w:p>
    <w:p w:rsidR="007C4A1A" w:rsidRPr="004451E1" w:rsidRDefault="007C4A1A" w:rsidP="007C4A1A">
      <w:pPr>
        <w:pStyle w:val="AONormal"/>
        <w:snapToGrid w:val="0"/>
        <w:spacing w:line="360" w:lineRule="auto"/>
        <w:ind w:firstLine="446"/>
        <w:rPr>
          <w:rFonts w:ascii="Times New Roman" w:hAnsi="Times New Roman" w:cs="Times New Roman"/>
          <w:sz w:val="24"/>
          <w:szCs w:val="24"/>
        </w:rPr>
      </w:pPr>
      <w:r w:rsidRPr="004451E1">
        <w:rPr>
          <w:rFonts w:ascii="Times New Roman" w:hAnsi="Times New Roman" w:cs="Times New Roman"/>
          <w:sz w:val="24"/>
          <w:szCs w:val="24"/>
        </w:rPr>
        <w:t xml:space="preserve">16.4 </w:t>
      </w:r>
      <w:r w:rsidRPr="004451E1">
        <w:rPr>
          <w:rFonts w:ascii="Times New Roman" w:eastAsia="宋体" w:hAnsi="Times New Roman" w:cs="Times New Roman"/>
          <w:kern w:val="2"/>
          <w:sz w:val="24"/>
          <w:szCs w:val="24"/>
        </w:rPr>
        <w:t>涉及国家利益、社会公共利益的情形</w:t>
      </w:r>
    </w:p>
    <w:p w:rsidR="007C4A1A" w:rsidRPr="004451E1" w:rsidRDefault="007C4A1A" w:rsidP="007C4A1A">
      <w:pPr>
        <w:pStyle w:val="AONormal"/>
        <w:snapToGrid w:val="0"/>
        <w:spacing w:line="360" w:lineRule="auto"/>
        <w:ind w:firstLine="446"/>
        <w:jc w:val="both"/>
        <w:rPr>
          <w:rFonts w:ascii="Times New Roman" w:hAnsi="Times New Roman" w:cs="Times New Roman"/>
          <w:sz w:val="24"/>
          <w:szCs w:val="24"/>
        </w:rPr>
      </w:pPr>
      <w:r w:rsidRPr="004451E1">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17. </w:t>
      </w:r>
      <w:r w:rsidRPr="004451E1">
        <w:rPr>
          <w:b/>
          <w:bCs/>
          <w:sz w:val="24"/>
          <w:szCs w:val="24"/>
        </w:rPr>
        <w:t>合同分包</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17.1 </w:t>
      </w:r>
      <w:r w:rsidRPr="004451E1">
        <w:rPr>
          <w:sz w:val="24"/>
          <w:szCs w:val="24"/>
        </w:rPr>
        <w:t>乙方不得将合同转包给其他供应商。涉及合同分包的，乙方应根据采购文件和投标（响应）文件规定进行合同分包。</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17.2 </w:t>
      </w:r>
      <w:r w:rsidRPr="004451E1">
        <w:rPr>
          <w:sz w:val="24"/>
          <w:szCs w:val="24"/>
        </w:rPr>
        <w:t>乙方执行政府采购政策向中小企业依法分包的，乙方应当按采购文件和投标（响应）文件签订分包意向协议，分包意向协议属于本合同组成部分。</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18. </w:t>
      </w:r>
      <w:r w:rsidRPr="004451E1">
        <w:rPr>
          <w:b/>
          <w:bCs/>
          <w:sz w:val="24"/>
          <w:szCs w:val="24"/>
        </w:rPr>
        <w:t>不可抗力</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18.1 </w:t>
      </w:r>
      <w:r w:rsidRPr="004451E1">
        <w:rPr>
          <w:sz w:val="24"/>
          <w:szCs w:val="24"/>
        </w:rPr>
        <w:t>不可抗力是指合同双方不能预见、不能避免且不能克服的客观情况。</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18.2 </w:t>
      </w:r>
      <w:r w:rsidRPr="004451E1">
        <w:rPr>
          <w:sz w:val="24"/>
          <w:szCs w:val="24"/>
        </w:rPr>
        <w:t>任何一方对由于不可抗力造成的部分或全部不能履行合同不承担违约责任。但迟延履行后发生不可抗力的，不能免除责任。</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18.3 </w:t>
      </w:r>
      <w:r w:rsidRPr="004451E1">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7C4A1A" w:rsidRPr="004451E1" w:rsidRDefault="007C4A1A" w:rsidP="007C4A1A">
      <w:pPr>
        <w:autoSpaceDE w:val="0"/>
        <w:autoSpaceDN w:val="0"/>
        <w:adjustRightInd w:val="0"/>
        <w:snapToGrid w:val="0"/>
        <w:spacing w:line="360" w:lineRule="auto"/>
        <w:ind w:firstLineChars="200" w:firstLine="448"/>
        <w:jc w:val="left"/>
        <w:rPr>
          <w:b/>
          <w:bCs/>
          <w:sz w:val="24"/>
          <w:szCs w:val="24"/>
        </w:rPr>
      </w:pPr>
      <w:r w:rsidRPr="004451E1">
        <w:rPr>
          <w:b/>
          <w:bCs/>
          <w:sz w:val="24"/>
          <w:szCs w:val="24"/>
        </w:rPr>
        <w:t xml:space="preserve">19. </w:t>
      </w:r>
      <w:r w:rsidRPr="004451E1">
        <w:rPr>
          <w:b/>
          <w:bCs/>
          <w:sz w:val="24"/>
          <w:szCs w:val="24"/>
        </w:rPr>
        <w:t>解决争议的方法</w:t>
      </w:r>
    </w:p>
    <w:p w:rsidR="007C4A1A" w:rsidRPr="004451E1" w:rsidRDefault="007C4A1A" w:rsidP="007C4A1A">
      <w:pPr>
        <w:pStyle w:val="AONormal"/>
        <w:snapToGrid w:val="0"/>
        <w:spacing w:line="360" w:lineRule="auto"/>
        <w:ind w:firstLine="446"/>
        <w:jc w:val="both"/>
        <w:rPr>
          <w:rFonts w:ascii="Times New Roman" w:eastAsia="宋体" w:hAnsi="Times New Roman" w:cs="Times New Roman"/>
          <w:sz w:val="24"/>
          <w:szCs w:val="24"/>
        </w:rPr>
      </w:pPr>
      <w:r w:rsidRPr="004451E1">
        <w:rPr>
          <w:rFonts w:ascii="Times New Roman" w:eastAsia="宋体" w:hAnsi="Times New Roman" w:cs="Times New Roman"/>
          <w:sz w:val="24"/>
          <w:szCs w:val="24"/>
        </w:rPr>
        <w:lastRenderedPageBreak/>
        <w:t xml:space="preserve">19.1 </w:t>
      </w:r>
      <w:r w:rsidRPr="004451E1">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7C4A1A" w:rsidRPr="004451E1" w:rsidRDefault="007C4A1A" w:rsidP="007C4A1A">
      <w:pPr>
        <w:pStyle w:val="AONormal"/>
        <w:snapToGrid w:val="0"/>
        <w:spacing w:line="360" w:lineRule="auto"/>
        <w:ind w:firstLine="446"/>
        <w:jc w:val="both"/>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19.2 </w:t>
      </w:r>
      <w:r w:rsidRPr="004451E1">
        <w:rPr>
          <w:rFonts w:ascii="Times New Roman" w:eastAsia="宋体" w:hAnsi="Times New Roman" w:cs="Times New Roman"/>
          <w:sz w:val="24"/>
          <w:szCs w:val="24"/>
        </w:rPr>
        <w:t>选择仲裁的，应在</w:t>
      </w:r>
      <w:r w:rsidRPr="004451E1">
        <w:rPr>
          <w:rFonts w:ascii="Times New Roman" w:eastAsia="宋体" w:hAnsi="Times New Roman" w:cs="Times New Roman"/>
          <w:b/>
          <w:bCs/>
          <w:sz w:val="24"/>
          <w:szCs w:val="24"/>
        </w:rPr>
        <w:t>【政府采购合同专用条款】</w:t>
      </w:r>
      <w:r w:rsidRPr="004451E1">
        <w:rPr>
          <w:rFonts w:ascii="Times New Roman" w:eastAsia="宋体" w:hAnsi="Times New Roman" w:cs="Times New Roman"/>
          <w:sz w:val="24"/>
          <w:szCs w:val="24"/>
        </w:rPr>
        <w:t>中明确仲裁机构及仲裁地；通过诉讼方式解决的，可以在</w:t>
      </w:r>
      <w:r w:rsidRPr="004451E1">
        <w:rPr>
          <w:rFonts w:ascii="Times New Roman" w:eastAsia="宋体" w:hAnsi="Times New Roman" w:cs="Times New Roman"/>
          <w:b/>
          <w:bCs/>
          <w:sz w:val="24"/>
          <w:szCs w:val="24"/>
        </w:rPr>
        <w:t>【政府采购合同专用条款】</w:t>
      </w:r>
      <w:r w:rsidRPr="004451E1">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7C4A1A" w:rsidRPr="004451E1" w:rsidRDefault="007C4A1A" w:rsidP="007C4A1A">
      <w:pPr>
        <w:pStyle w:val="AONormal"/>
        <w:snapToGrid w:val="0"/>
        <w:spacing w:line="360" w:lineRule="auto"/>
        <w:ind w:firstLine="446"/>
        <w:jc w:val="both"/>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19.3 </w:t>
      </w:r>
      <w:r w:rsidRPr="004451E1">
        <w:rPr>
          <w:rFonts w:ascii="Times New Roman" w:eastAsia="宋体" w:hAnsi="Times New Roman" w:cs="Times New Roman"/>
          <w:sz w:val="24"/>
          <w:szCs w:val="24"/>
        </w:rPr>
        <w:t>如甲乙双方有争议的事项不影响合同其他部分的履行，在争议解决期间，合同其他部分应当继续履行。</w:t>
      </w:r>
    </w:p>
    <w:p w:rsidR="007C4A1A" w:rsidRPr="004451E1" w:rsidRDefault="007C4A1A" w:rsidP="007C4A1A">
      <w:pPr>
        <w:autoSpaceDE w:val="0"/>
        <w:autoSpaceDN w:val="0"/>
        <w:adjustRightInd w:val="0"/>
        <w:snapToGrid w:val="0"/>
        <w:spacing w:line="360" w:lineRule="auto"/>
        <w:ind w:firstLineChars="200" w:firstLine="448"/>
        <w:jc w:val="left"/>
        <w:rPr>
          <w:sz w:val="24"/>
          <w:szCs w:val="24"/>
        </w:rPr>
      </w:pPr>
      <w:r w:rsidRPr="004451E1">
        <w:rPr>
          <w:b/>
          <w:sz w:val="24"/>
          <w:szCs w:val="24"/>
        </w:rPr>
        <w:t xml:space="preserve">20. </w:t>
      </w:r>
      <w:r w:rsidRPr="004451E1">
        <w:rPr>
          <w:b/>
          <w:sz w:val="24"/>
          <w:szCs w:val="24"/>
        </w:rPr>
        <w:t>政府采购政策</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20.1 </w:t>
      </w:r>
      <w:r w:rsidRPr="004451E1">
        <w:rPr>
          <w:sz w:val="24"/>
          <w:szCs w:val="24"/>
          <w:lang w:val="en-GB"/>
        </w:rPr>
        <w:t>本合同应当按照规定执行政府采购政策。</w:t>
      </w:r>
    </w:p>
    <w:p w:rsidR="007C4A1A" w:rsidRPr="004451E1" w:rsidRDefault="007C4A1A" w:rsidP="007C4A1A">
      <w:pPr>
        <w:autoSpaceDE w:val="0"/>
        <w:autoSpaceDN w:val="0"/>
        <w:adjustRightInd w:val="0"/>
        <w:snapToGrid w:val="0"/>
        <w:spacing w:line="360" w:lineRule="auto"/>
        <w:ind w:firstLineChars="200" w:firstLine="446"/>
        <w:jc w:val="left"/>
        <w:rPr>
          <w:sz w:val="24"/>
          <w:szCs w:val="24"/>
        </w:rPr>
      </w:pPr>
      <w:r w:rsidRPr="004451E1">
        <w:rPr>
          <w:sz w:val="24"/>
          <w:szCs w:val="24"/>
        </w:rPr>
        <w:t xml:space="preserve">20.2 </w:t>
      </w:r>
      <w:r w:rsidRPr="004451E1">
        <w:rPr>
          <w:sz w:val="24"/>
          <w:szCs w:val="24"/>
        </w:rPr>
        <w:t>本合同依法执行政府采购政策的方式和内容，属于合同履约验收的范围。甲乙双方</w:t>
      </w:r>
      <w:r w:rsidRPr="004451E1">
        <w:rPr>
          <w:sz w:val="24"/>
          <w:szCs w:val="24"/>
          <w:lang w:val="en-GB"/>
        </w:rPr>
        <w:t>未按规定要求执行政府采购政策造成损失的</w:t>
      </w:r>
      <w:r w:rsidRPr="004451E1">
        <w:rPr>
          <w:sz w:val="24"/>
          <w:szCs w:val="24"/>
        </w:rPr>
        <w:t>，有过错的一方应当承担赔偿责任，双方都有过错的，各自承担相应的责任。</w:t>
      </w:r>
    </w:p>
    <w:p w:rsidR="007C4A1A" w:rsidRPr="004451E1" w:rsidRDefault="007C4A1A" w:rsidP="007C4A1A">
      <w:pPr>
        <w:pStyle w:val="af0"/>
        <w:adjustRightInd w:val="0"/>
        <w:snapToGrid w:val="0"/>
        <w:spacing w:after="0" w:line="360" w:lineRule="auto"/>
        <w:ind w:firstLineChars="200" w:firstLine="446"/>
        <w:rPr>
          <w:sz w:val="24"/>
          <w:szCs w:val="24"/>
        </w:rPr>
      </w:pPr>
      <w:r w:rsidRPr="004451E1">
        <w:rPr>
          <w:sz w:val="24"/>
          <w:szCs w:val="24"/>
        </w:rPr>
        <w:t xml:space="preserve">20.3 </w:t>
      </w:r>
      <w:r w:rsidRPr="004451E1">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7C4A1A" w:rsidRPr="004451E1" w:rsidRDefault="007C4A1A" w:rsidP="007C4A1A">
      <w:pPr>
        <w:autoSpaceDE w:val="0"/>
        <w:autoSpaceDN w:val="0"/>
        <w:adjustRightInd w:val="0"/>
        <w:snapToGrid w:val="0"/>
        <w:spacing w:line="360" w:lineRule="auto"/>
        <w:ind w:firstLineChars="200" w:firstLine="448"/>
        <w:jc w:val="left"/>
        <w:rPr>
          <w:b/>
          <w:sz w:val="24"/>
          <w:szCs w:val="24"/>
        </w:rPr>
      </w:pPr>
      <w:r w:rsidRPr="004451E1">
        <w:rPr>
          <w:b/>
          <w:sz w:val="24"/>
          <w:szCs w:val="24"/>
        </w:rPr>
        <w:t xml:space="preserve">21. </w:t>
      </w:r>
      <w:r w:rsidRPr="004451E1">
        <w:rPr>
          <w:b/>
          <w:sz w:val="24"/>
          <w:szCs w:val="24"/>
        </w:rPr>
        <w:t>法律适用</w:t>
      </w:r>
    </w:p>
    <w:p w:rsidR="007C4A1A" w:rsidRPr="004451E1" w:rsidRDefault="007C4A1A" w:rsidP="007C4A1A">
      <w:pPr>
        <w:pStyle w:val="AONormal"/>
        <w:snapToGrid w:val="0"/>
        <w:spacing w:line="360" w:lineRule="auto"/>
        <w:ind w:firstLine="446"/>
        <w:jc w:val="both"/>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21.1 </w:t>
      </w:r>
      <w:r w:rsidRPr="004451E1">
        <w:rPr>
          <w:rFonts w:ascii="Times New Roman" w:eastAsia="宋体" w:hAnsi="Times New Roman" w:cs="Times New Roman"/>
          <w:sz w:val="24"/>
          <w:szCs w:val="24"/>
        </w:rPr>
        <w:t>本合同的订立、生效、解释、履行及与本合同有关的争议解决，均适用法律、行政法规。</w:t>
      </w:r>
    </w:p>
    <w:p w:rsidR="007C4A1A" w:rsidRPr="004451E1" w:rsidRDefault="007C4A1A" w:rsidP="007C4A1A">
      <w:pPr>
        <w:pStyle w:val="AONormal"/>
        <w:snapToGrid w:val="0"/>
        <w:spacing w:line="360" w:lineRule="auto"/>
        <w:ind w:firstLine="446"/>
        <w:jc w:val="both"/>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21.2 </w:t>
      </w:r>
      <w:r w:rsidRPr="004451E1">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7C4A1A" w:rsidRPr="004451E1" w:rsidRDefault="007C4A1A" w:rsidP="007C4A1A">
      <w:pPr>
        <w:autoSpaceDE w:val="0"/>
        <w:autoSpaceDN w:val="0"/>
        <w:adjustRightInd w:val="0"/>
        <w:snapToGrid w:val="0"/>
        <w:spacing w:line="360" w:lineRule="auto"/>
        <w:ind w:firstLineChars="200" w:firstLine="448"/>
        <w:jc w:val="left"/>
        <w:rPr>
          <w:b/>
          <w:sz w:val="24"/>
          <w:szCs w:val="24"/>
        </w:rPr>
      </w:pPr>
      <w:r w:rsidRPr="004451E1">
        <w:rPr>
          <w:b/>
          <w:sz w:val="24"/>
          <w:szCs w:val="24"/>
        </w:rPr>
        <w:t xml:space="preserve">22. </w:t>
      </w:r>
      <w:r w:rsidRPr="004451E1">
        <w:rPr>
          <w:b/>
          <w:sz w:val="24"/>
          <w:szCs w:val="24"/>
        </w:rPr>
        <w:t>通知</w:t>
      </w:r>
    </w:p>
    <w:p w:rsidR="007C4A1A" w:rsidRPr="004451E1" w:rsidRDefault="007C4A1A" w:rsidP="007C4A1A">
      <w:pPr>
        <w:pStyle w:val="AONormal"/>
        <w:snapToGrid w:val="0"/>
        <w:spacing w:line="360" w:lineRule="auto"/>
        <w:ind w:firstLine="446"/>
        <w:jc w:val="both"/>
        <w:rPr>
          <w:rFonts w:ascii="Times New Roman" w:eastAsia="宋体" w:hAnsi="Times New Roman" w:cs="Times New Roman"/>
          <w:sz w:val="24"/>
          <w:szCs w:val="24"/>
        </w:rPr>
      </w:pPr>
      <w:r w:rsidRPr="004451E1">
        <w:rPr>
          <w:rFonts w:ascii="Times New Roman" w:eastAsia="宋体" w:hAnsi="Times New Roman" w:cs="Times New Roman"/>
          <w:sz w:val="24"/>
          <w:szCs w:val="24"/>
        </w:rPr>
        <w:t xml:space="preserve">22.1 </w:t>
      </w:r>
      <w:r w:rsidRPr="004451E1">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7C4A1A" w:rsidRPr="004451E1" w:rsidRDefault="007C4A1A" w:rsidP="007C4A1A">
      <w:pPr>
        <w:pStyle w:val="AONormal"/>
        <w:snapToGrid w:val="0"/>
        <w:spacing w:line="360" w:lineRule="auto"/>
        <w:ind w:firstLine="446"/>
        <w:jc w:val="both"/>
        <w:rPr>
          <w:rFonts w:ascii="Times New Roman" w:hAnsi="Times New Roman" w:cs="Times New Roman"/>
          <w:sz w:val="24"/>
          <w:szCs w:val="24"/>
        </w:rPr>
      </w:pPr>
      <w:r w:rsidRPr="004451E1">
        <w:rPr>
          <w:rFonts w:ascii="Times New Roman" w:eastAsia="宋体" w:hAnsi="Times New Roman" w:cs="Times New Roman"/>
          <w:sz w:val="24"/>
          <w:szCs w:val="24"/>
        </w:rPr>
        <w:t xml:space="preserve">    22.2 </w:t>
      </w:r>
      <w:r w:rsidRPr="004451E1">
        <w:rPr>
          <w:rFonts w:ascii="Times New Roman" w:eastAsia="宋体" w:hAnsi="Times New Roman" w:cs="Times New Roman"/>
          <w:sz w:val="24"/>
          <w:szCs w:val="24"/>
        </w:rPr>
        <w:t>一方当事人变更名称、住所、联系人、联系电话或电子邮箱等信息的，应当在变更后</w:t>
      </w:r>
      <w:r w:rsidRPr="004451E1">
        <w:rPr>
          <w:rFonts w:ascii="Times New Roman" w:eastAsia="宋体" w:hAnsi="Times New Roman" w:cs="Times New Roman"/>
          <w:sz w:val="24"/>
          <w:szCs w:val="24"/>
        </w:rPr>
        <w:t>3</w:t>
      </w:r>
      <w:r w:rsidRPr="004451E1">
        <w:rPr>
          <w:rFonts w:ascii="Times New Roman" w:eastAsia="宋体" w:hAnsi="Times New Roman" w:cs="Times New Roman"/>
          <w:sz w:val="24"/>
          <w:szCs w:val="24"/>
        </w:rPr>
        <w:t>日内及时书面通知对方，对方实际收到变更通知前的送达仍为有效送达。</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t>22.3</w:t>
      </w:r>
      <w:r w:rsidRPr="004451E1">
        <w:rPr>
          <w:sz w:val="24"/>
          <w:szCs w:val="24"/>
        </w:rPr>
        <w:t>本合同一方给另一方的通知均应采用书面形式，传真或快递送到本合同中规定的对方的地址和办理签收手续。</w:t>
      </w:r>
    </w:p>
    <w:p w:rsidR="007C4A1A" w:rsidRPr="004451E1" w:rsidRDefault="007C4A1A" w:rsidP="007C4A1A">
      <w:pPr>
        <w:adjustRightInd w:val="0"/>
        <w:snapToGrid w:val="0"/>
        <w:spacing w:line="360" w:lineRule="auto"/>
        <w:ind w:firstLineChars="200" w:firstLine="446"/>
        <w:jc w:val="left"/>
        <w:rPr>
          <w:sz w:val="24"/>
          <w:szCs w:val="24"/>
        </w:rPr>
      </w:pPr>
      <w:r w:rsidRPr="004451E1">
        <w:rPr>
          <w:sz w:val="24"/>
          <w:szCs w:val="24"/>
        </w:rPr>
        <w:lastRenderedPageBreak/>
        <w:t>22.4</w:t>
      </w:r>
      <w:r w:rsidRPr="004451E1">
        <w:rPr>
          <w:sz w:val="24"/>
          <w:szCs w:val="24"/>
        </w:rPr>
        <w:t>通知以送达之日或通知书中规定的生效之日起生效，两者中以较迟之日为准。</w:t>
      </w:r>
    </w:p>
    <w:p w:rsidR="007C4A1A" w:rsidRPr="004451E1" w:rsidRDefault="007C4A1A" w:rsidP="007C4A1A">
      <w:pPr>
        <w:numPr>
          <w:ilvl w:val="0"/>
          <w:numId w:val="18"/>
        </w:numPr>
        <w:adjustRightInd w:val="0"/>
        <w:snapToGrid w:val="0"/>
        <w:spacing w:line="360" w:lineRule="auto"/>
        <w:ind w:firstLineChars="200" w:firstLine="448"/>
        <w:jc w:val="left"/>
        <w:rPr>
          <w:b/>
          <w:bCs/>
          <w:sz w:val="24"/>
          <w:szCs w:val="24"/>
        </w:rPr>
      </w:pPr>
      <w:r w:rsidRPr="004451E1">
        <w:rPr>
          <w:b/>
          <w:bCs/>
          <w:sz w:val="24"/>
          <w:szCs w:val="24"/>
        </w:rPr>
        <w:t>合同未尽事项</w:t>
      </w:r>
    </w:p>
    <w:p w:rsidR="007C4A1A" w:rsidRPr="004451E1" w:rsidRDefault="007C4A1A" w:rsidP="007C4A1A">
      <w:pPr>
        <w:adjustRightInd w:val="0"/>
        <w:snapToGrid w:val="0"/>
        <w:spacing w:line="360" w:lineRule="auto"/>
        <w:ind w:firstLineChars="200" w:firstLine="446"/>
        <w:jc w:val="left"/>
        <w:rPr>
          <w:bCs/>
          <w:sz w:val="24"/>
          <w:szCs w:val="24"/>
        </w:rPr>
      </w:pPr>
      <w:r w:rsidRPr="004451E1">
        <w:rPr>
          <w:bCs/>
          <w:sz w:val="24"/>
          <w:szCs w:val="24"/>
        </w:rPr>
        <w:t>23.1</w:t>
      </w:r>
      <w:r w:rsidRPr="004451E1">
        <w:rPr>
          <w:bCs/>
          <w:sz w:val="24"/>
          <w:szCs w:val="24"/>
        </w:rPr>
        <w:t>合同未尽事项见</w:t>
      </w:r>
      <w:r w:rsidRPr="004451E1">
        <w:rPr>
          <w:b/>
          <w:sz w:val="24"/>
          <w:szCs w:val="24"/>
        </w:rPr>
        <w:t>【政府采购合同专用条款】</w:t>
      </w:r>
      <w:r w:rsidRPr="004451E1">
        <w:rPr>
          <w:bCs/>
          <w:sz w:val="24"/>
          <w:szCs w:val="24"/>
        </w:rPr>
        <w:t>。</w:t>
      </w:r>
    </w:p>
    <w:p w:rsidR="007C4A1A" w:rsidRPr="004451E1" w:rsidRDefault="007C4A1A" w:rsidP="007C4A1A">
      <w:pPr>
        <w:adjustRightInd w:val="0"/>
        <w:snapToGrid w:val="0"/>
        <w:spacing w:line="360" w:lineRule="auto"/>
        <w:ind w:firstLineChars="200" w:firstLine="446"/>
        <w:jc w:val="left"/>
        <w:rPr>
          <w:rFonts w:eastAsia="黑体"/>
          <w:sz w:val="24"/>
          <w:szCs w:val="24"/>
        </w:rPr>
      </w:pPr>
      <w:r w:rsidRPr="004451E1">
        <w:rPr>
          <w:bCs/>
          <w:sz w:val="24"/>
          <w:szCs w:val="24"/>
        </w:rPr>
        <w:t xml:space="preserve">    23.2 </w:t>
      </w:r>
      <w:r w:rsidRPr="004451E1">
        <w:rPr>
          <w:bCs/>
          <w:sz w:val="24"/>
          <w:szCs w:val="24"/>
        </w:rPr>
        <w:t>合同附件与合同正文具有同等的法律效力。</w:t>
      </w:r>
      <w:bookmarkStart w:id="10" w:name="_Toc20313"/>
    </w:p>
    <w:p w:rsidR="007C4A1A" w:rsidRPr="004451E1" w:rsidRDefault="007C4A1A" w:rsidP="007C4A1A">
      <w:pPr>
        <w:adjustRightInd w:val="0"/>
        <w:snapToGrid w:val="0"/>
        <w:jc w:val="center"/>
        <w:rPr>
          <w:rFonts w:eastAsia="黑体"/>
          <w:sz w:val="28"/>
          <w:szCs w:val="28"/>
        </w:rPr>
      </w:pPr>
    </w:p>
    <w:p w:rsidR="007C4A1A" w:rsidRPr="004451E1" w:rsidRDefault="007C4A1A" w:rsidP="007C4A1A">
      <w:pPr>
        <w:adjustRightInd w:val="0"/>
        <w:snapToGrid w:val="0"/>
        <w:jc w:val="center"/>
        <w:rPr>
          <w:rFonts w:eastAsia="黑体"/>
          <w:sz w:val="28"/>
          <w:szCs w:val="28"/>
        </w:rPr>
      </w:pPr>
    </w:p>
    <w:p w:rsidR="007C4A1A" w:rsidRPr="004451E1" w:rsidRDefault="007C4A1A" w:rsidP="007C4A1A">
      <w:pPr>
        <w:adjustRightInd w:val="0"/>
        <w:snapToGrid w:val="0"/>
        <w:jc w:val="center"/>
        <w:rPr>
          <w:rFonts w:eastAsia="黑体"/>
          <w:sz w:val="28"/>
          <w:szCs w:val="28"/>
        </w:rPr>
      </w:pPr>
      <w:r w:rsidRPr="004451E1">
        <w:rPr>
          <w:rFonts w:eastAsia="黑体"/>
          <w:sz w:val="28"/>
          <w:szCs w:val="28"/>
        </w:rPr>
        <w:br w:type="page"/>
      </w:r>
    </w:p>
    <w:p w:rsidR="007C4A1A" w:rsidRPr="004451E1" w:rsidRDefault="007C4A1A" w:rsidP="007C4A1A">
      <w:pPr>
        <w:pStyle w:val="2"/>
        <w:adjustRightInd w:val="0"/>
        <w:snapToGrid w:val="0"/>
        <w:jc w:val="center"/>
        <w:rPr>
          <w:rFonts w:ascii="Times New Roman" w:eastAsia="黑体" w:hAnsi="Times New Roman"/>
          <w:b w:val="0"/>
          <w:bCs w:val="0"/>
          <w:sz w:val="28"/>
          <w:szCs w:val="28"/>
        </w:rPr>
      </w:pPr>
      <w:r w:rsidRPr="004451E1">
        <w:rPr>
          <w:rFonts w:ascii="Times New Roman" w:eastAsia="黑体" w:hAnsi="Times New Roman"/>
          <w:b w:val="0"/>
          <w:bCs w:val="0"/>
          <w:sz w:val="28"/>
          <w:szCs w:val="28"/>
        </w:rPr>
        <w:lastRenderedPageBreak/>
        <w:t>第三节</w:t>
      </w:r>
      <w:r w:rsidRPr="004451E1">
        <w:rPr>
          <w:rFonts w:ascii="Times New Roman" w:eastAsia="黑体" w:hAnsi="Times New Roman"/>
          <w:b w:val="0"/>
          <w:bCs w:val="0"/>
          <w:sz w:val="28"/>
          <w:szCs w:val="28"/>
        </w:rPr>
        <w:t xml:space="preserve"> </w:t>
      </w:r>
      <w:r w:rsidRPr="004451E1">
        <w:rPr>
          <w:rFonts w:ascii="Times New Roman" w:eastAsia="黑体" w:hAnsi="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7C4A1A" w:rsidRPr="004451E1" w:rsidTr="000954EC">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1.2</w:t>
            </w:r>
            <w:r w:rsidRPr="004451E1">
              <w:rPr>
                <w:szCs w:val="21"/>
              </w:rPr>
              <w:t>（</w:t>
            </w:r>
            <w:r w:rsidRPr="004451E1">
              <w:rPr>
                <w:szCs w:val="21"/>
              </w:rPr>
              <w:t>6</w:t>
            </w:r>
            <w:r w:rsidRPr="004451E1">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联合体具体要求</w:t>
            </w:r>
          </w:p>
        </w:tc>
        <w:tc>
          <w:tcPr>
            <w:tcW w:w="5171" w:type="dxa"/>
            <w:tcBorders>
              <w:top w:val="double" w:sz="4"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1.2</w:t>
            </w:r>
            <w:r w:rsidRPr="004451E1">
              <w:rPr>
                <w:szCs w:val="21"/>
              </w:rPr>
              <w:t>（</w:t>
            </w:r>
            <w:r w:rsidRPr="004451E1">
              <w:rPr>
                <w:szCs w:val="21"/>
              </w:rPr>
              <w:t>7</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其他术语解释</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4.4</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履约验收中甲方提出异议或作出说明的期限</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r w:rsidRPr="004451E1">
              <w:rPr>
                <w:rFonts w:hint="eastAsia"/>
                <w:szCs w:val="21"/>
              </w:rPr>
              <w:t>所有货物运行正常，使用无质量问题后</w:t>
            </w:r>
            <w:r w:rsidRPr="004451E1">
              <w:rPr>
                <w:rFonts w:hint="eastAsia"/>
                <w:szCs w:val="21"/>
              </w:rPr>
              <w:t>7</w:t>
            </w:r>
            <w:r w:rsidRPr="004451E1">
              <w:rPr>
                <w:rFonts w:hint="eastAsia"/>
                <w:szCs w:val="21"/>
              </w:rPr>
              <w:t>个工作日内。</w:t>
            </w: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4.6</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约定甲方承担的其他义务和责任</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snapToGrid w:val="0"/>
              <w:jc w:val="center"/>
              <w:rPr>
                <w:szCs w:val="24"/>
              </w:rPr>
            </w:pPr>
            <w:r w:rsidRPr="004451E1">
              <w:rPr>
                <w:szCs w:val="21"/>
              </w:rPr>
              <w:t>第</w:t>
            </w:r>
            <w:r w:rsidRPr="004451E1">
              <w:rPr>
                <w:szCs w:val="21"/>
              </w:rPr>
              <w:t>5.4</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约定乙方承担的其他义务和责任</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ins w:id="11" w:author="高爽/四方君汇" w:date="2024-08-01T10:46:00Z"/>
                <w:szCs w:val="21"/>
              </w:rPr>
            </w:pPr>
            <w:ins w:id="12" w:author="高爽/四方君汇" w:date="2024-08-01T10:46:00Z">
              <w:r w:rsidRPr="004451E1">
                <w:rPr>
                  <w:rFonts w:hint="eastAsia"/>
                  <w:szCs w:val="21"/>
                </w:rPr>
                <w:t>1.</w:t>
              </w:r>
            </w:ins>
            <w:r w:rsidRPr="004451E1">
              <w:rPr>
                <w:rFonts w:hint="eastAsia"/>
                <w:szCs w:val="21"/>
              </w:rPr>
              <w:t>乙</w:t>
            </w:r>
            <w:ins w:id="13" w:author="高爽/四方君汇" w:date="2024-08-01T10:46:00Z">
              <w:r w:rsidRPr="004451E1">
                <w:rPr>
                  <w:rFonts w:hint="eastAsia"/>
                  <w:szCs w:val="21"/>
                </w:rPr>
                <w:t>方提供的货物必须是全新（包括零部件）的。</w:t>
              </w:r>
            </w:ins>
          </w:p>
          <w:p w:rsidR="007C4A1A" w:rsidRPr="004451E1" w:rsidRDefault="007C4A1A" w:rsidP="000954EC">
            <w:pPr>
              <w:adjustRightInd w:val="0"/>
              <w:snapToGrid w:val="0"/>
              <w:jc w:val="left"/>
              <w:rPr>
                <w:szCs w:val="21"/>
              </w:rPr>
            </w:pPr>
            <w:ins w:id="14" w:author="高爽/四方君汇" w:date="2024-08-01T10:46:00Z">
              <w:r w:rsidRPr="004451E1">
                <w:rPr>
                  <w:rFonts w:hint="eastAsia"/>
                  <w:szCs w:val="21"/>
                </w:rPr>
                <w:t>2.</w:t>
              </w:r>
            </w:ins>
            <w:r w:rsidRPr="004451E1">
              <w:rPr>
                <w:rFonts w:hint="eastAsia"/>
                <w:szCs w:val="21"/>
              </w:rPr>
              <w:t>乙</w:t>
            </w:r>
            <w:ins w:id="15" w:author="高爽/四方君汇" w:date="2024-08-08T20:36:00Z">
              <w:r w:rsidRPr="004451E1">
                <w:rPr>
                  <w:rFonts w:hint="eastAsia"/>
                  <w:szCs w:val="21"/>
                </w:rPr>
                <w:t>方应保证其人员在</w:t>
              </w:r>
            </w:ins>
            <w:r w:rsidRPr="004451E1">
              <w:rPr>
                <w:rFonts w:hint="eastAsia"/>
                <w:szCs w:val="21"/>
              </w:rPr>
              <w:t>甲</w:t>
            </w:r>
            <w:ins w:id="16" w:author="高爽/四方君汇" w:date="2024-08-08T20:36:00Z">
              <w:r w:rsidRPr="004451E1">
                <w:rPr>
                  <w:rFonts w:hint="eastAsia"/>
                  <w:szCs w:val="21"/>
                </w:rPr>
                <w:t>方处工作期间</w:t>
              </w:r>
            </w:ins>
            <w:ins w:id="17" w:author="高爽/四方君汇" w:date="2024-08-08T20:37:00Z">
              <w:r w:rsidRPr="004451E1">
                <w:rPr>
                  <w:rFonts w:hint="eastAsia"/>
                  <w:szCs w:val="21"/>
                </w:rPr>
                <w:t>勤勉尽责，如造成</w:t>
              </w:r>
            </w:ins>
            <w:ins w:id="18" w:author="高爽/四方君汇" w:date="2024-08-08T20:38:00Z">
              <w:r w:rsidRPr="004451E1">
                <w:rPr>
                  <w:rFonts w:hint="eastAsia"/>
                  <w:szCs w:val="21"/>
                </w:rPr>
                <w:t>自身或</w:t>
              </w:r>
            </w:ins>
            <w:r w:rsidRPr="004451E1">
              <w:rPr>
                <w:rFonts w:hint="eastAsia"/>
                <w:szCs w:val="21"/>
              </w:rPr>
              <w:t>甲</w:t>
            </w:r>
            <w:ins w:id="19" w:author="高爽/四方君汇" w:date="2024-08-08T20:38:00Z">
              <w:r w:rsidRPr="004451E1">
                <w:rPr>
                  <w:rFonts w:hint="eastAsia"/>
                  <w:szCs w:val="21"/>
                </w:rPr>
                <w:t>方及第三方人身、财产损</w:t>
              </w:r>
            </w:ins>
            <w:ins w:id="20" w:author="高爽/四方君汇" w:date="2024-08-08T20:41:00Z">
              <w:r w:rsidRPr="004451E1">
                <w:rPr>
                  <w:rFonts w:hint="eastAsia"/>
                  <w:szCs w:val="21"/>
                </w:rPr>
                <w:t>害</w:t>
              </w:r>
            </w:ins>
            <w:ins w:id="21" w:author="高爽/四方君汇" w:date="2024-08-08T20:38:00Z">
              <w:r w:rsidRPr="004451E1">
                <w:rPr>
                  <w:rFonts w:hint="eastAsia"/>
                  <w:szCs w:val="21"/>
                </w:rPr>
                <w:t>的，</w:t>
              </w:r>
            </w:ins>
            <w:r w:rsidRPr="004451E1">
              <w:rPr>
                <w:rFonts w:hint="eastAsia"/>
                <w:szCs w:val="21"/>
              </w:rPr>
              <w:t>乙</w:t>
            </w:r>
            <w:ins w:id="22" w:author="高爽/四方君汇" w:date="2024-08-08T20:38:00Z">
              <w:r w:rsidRPr="004451E1">
                <w:rPr>
                  <w:rFonts w:hint="eastAsia"/>
                  <w:szCs w:val="21"/>
                </w:rPr>
                <w:t>方需承担全部</w:t>
              </w:r>
            </w:ins>
            <w:ins w:id="23" w:author="高爽/四方君汇" w:date="2024-08-08T20:41:00Z">
              <w:r w:rsidRPr="004451E1">
                <w:rPr>
                  <w:rFonts w:hint="eastAsia"/>
                  <w:szCs w:val="21"/>
                </w:rPr>
                <w:t>赔偿</w:t>
              </w:r>
            </w:ins>
            <w:ins w:id="24" w:author="高爽/四方君汇" w:date="2024-08-08T20:38:00Z">
              <w:r w:rsidRPr="004451E1">
                <w:rPr>
                  <w:rFonts w:hint="eastAsia"/>
                  <w:szCs w:val="21"/>
                </w:rPr>
                <w:t>责任。</w:t>
              </w:r>
            </w:ins>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snapToGrid w:val="0"/>
              <w:jc w:val="center"/>
              <w:rPr>
                <w:szCs w:val="21"/>
              </w:rPr>
            </w:pPr>
            <w:r w:rsidRPr="004451E1">
              <w:rPr>
                <w:szCs w:val="21"/>
              </w:rPr>
              <w:t>第</w:t>
            </w:r>
            <w:r w:rsidRPr="004451E1">
              <w:rPr>
                <w:szCs w:val="21"/>
              </w:rPr>
              <w:t>6.1</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履行合同义务的顺序</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ins w:id="25" w:author="高爽/四方君汇" w:date="2024-08-01T10:44:00Z"/>
                <w:szCs w:val="21"/>
              </w:rPr>
            </w:pPr>
            <w:ins w:id="26" w:author="高爽/四方君汇" w:date="2024-08-08T16:06:00Z">
              <w:r w:rsidRPr="004451E1">
                <w:rPr>
                  <w:rFonts w:hint="eastAsia"/>
                  <w:szCs w:val="21"/>
                </w:rPr>
                <w:t>1.</w:t>
              </w:r>
            </w:ins>
            <w:r w:rsidRPr="004451E1">
              <w:rPr>
                <w:rFonts w:hint="eastAsia"/>
                <w:szCs w:val="21"/>
              </w:rPr>
              <w:t>乙</w:t>
            </w:r>
            <w:ins w:id="27" w:author="高爽/四方君汇" w:date="2024-08-08T16:06:00Z">
              <w:r w:rsidRPr="004451E1">
                <w:rPr>
                  <w:rFonts w:hint="eastAsia"/>
                  <w:szCs w:val="21"/>
                </w:rPr>
                <w:t>方</w:t>
              </w:r>
            </w:ins>
            <w:ins w:id="28" w:author="高爽/四方君汇" w:date="2024-08-16T00:01:00Z">
              <w:r w:rsidRPr="004451E1">
                <w:rPr>
                  <w:rFonts w:hint="eastAsia"/>
                  <w:szCs w:val="21"/>
                </w:rPr>
                <w:t>提供发票</w:t>
              </w:r>
            </w:ins>
            <w:ins w:id="29" w:author="高爽/四方君汇" w:date="2024-08-18T09:59:00Z">
              <w:r w:rsidRPr="004451E1">
                <w:rPr>
                  <w:rFonts w:hint="eastAsia"/>
                  <w:szCs w:val="21"/>
                </w:rPr>
                <w:t>义务在</w:t>
              </w:r>
            </w:ins>
            <w:ins w:id="30" w:author="高爽/四方君汇" w:date="2024-08-16T00:04:00Z">
              <w:r w:rsidRPr="004451E1">
                <w:rPr>
                  <w:rFonts w:hint="eastAsia"/>
                  <w:szCs w:val="21"/>
                </w:rPr>
                <w:t>先</w:t>
              </w:r>
            </w:ins>
            <w:ins w:id="31" w:author="高爽/四方君汇" w:date="2024-08-16T00:01:00Z">
              <w:r w:rsidRPr="004451E1">
                <w:rPr>
                  <w:rFonts w:hint="eastAsia"/>
                  <w:szCs w:val="21"/>
                </w:rPr>
                <w:t>，</w:t>
              </w:r>
            </w:ins>
            <w:r w:rsidRPr="004451E1">
              <w:rPr>
                <w:rFonts w:hint="eastAsia"/>
                <w:szCs w:val="21"/>
              </w:rPr>
              <w:t>甲</w:t>
            </w:r>
            <w:ins w:id="32" w:author="高爽/四方君汇" w:date="2024-08-16T00:01:00Z">
              <w:r w:rsidRPr="004451E1">
                <w:rPr>
                  <w:rFonts w:hint="eastAsia"/>
                  <w:szCs w:val="21"/>
                </w:rPr>
                <w:t>方</w:t>
              </w:r>
            </w:ins>
            <w:ins w:id="33" w:author="高爽/四方君汇" w:date="2024-08-18T10:01:00Z">
              <w:r w:rsidRPr="004451E1">
                <w:rPr>
                  <w:rFonts w:hint="eastAsia"/>
                  <w:szCs w:val="21"/>
                </w:rPr>
                <w:t>收到合</w:t>
              </w:r>
            </w:ins>
            <w:r w:rsidRPr="004451E1">
              <w:rPr>
                <w:rFonts w:hint="eastAsia"/>
                <w:szCs w:val="21"/>
              </w:rPr>
              <w:t>法</w:t>
            </w:r>
            <w:ins w:id="34" w:author="高爽/四方君汇" w:date="2024-08-18T10:01:00Z">
              <w:r w:rsidRPr="004451E1">
                <w:rPr>
                  <w:rFonts w:hint="eastAsia"/>
                  <w:szCs w:val="21"/>
                </w:rPr>
                <w:t>发票</w:t>
              </w:r>
            </w:ins>
            <w:ins w:id="35" w:author="高爽/四方君汇" w:date="2024-08-16T00:01:00Z">
              <w:r w:rsidRPr="004451E1">
                <w:rPr>
                  <w:rFonts w:hint="eastAsia"/>
                  <w:szCs w:val="21"/>
                </w:rPr>
                <w:t>后</w:t>
              </w:r>
            </w:ins>
            <w:ins w:id="36" w:author="高爽/四方君汇" w:date="2024-08-18T10:01:00Z">
              <w:r w:rsidRPr="004451E1">
                <w:rPr>
                  <w:rFonts w:hint="eastAsia"/>
                  <w:szCs w:val="21"/>
                </w:rPr>
                <w:t>10</w:t>
              </w:r>
              <w:r w:rsidRPr="004451E1">
                <w:rPr>
                  <w:rFonts w:hint="eastAsia"/>
                  <w:szCs w:val="21"/>
                </w:rPr>
                <w:t>个工作日内支</w:t>
              </w:r>
            </w:ins>
            <w:ins w:id="37" w:author="高爽/四方君汇" w:date="2024-08-16T00:01:00Z">
              <w:r w:rsidRPr="004451E1">
                <w:rPr>
                  <w:rFonts w:hint="eastAsia"/>
                  <w:szCs w:val="21"/>
                </w:rPr>
                <w:t>付</w:t>
              </w:r>
            </w:ins>
            <w:ins w:id="38" w:author="高爽/四方君汇" w:date="2024-08-18T10:02:00Z">
              <w:r w:rsidRPr="004451E1">
                <w:rPr>
                  <w:rFonts w:hint="eastAsia"/>
                  <w:szCs w:val="21"/>
                </w:rPr>
                <w:t>相应货</w:t>
              </w:r>
            </w:ins>
            <w:ins w:id="39" w:author="高爽/四方君汇" w:date="2024-08-16T00:01:00Z">
              <w:r w:rsidRPr="004451E1">
                <w:rPr>
                  <w:rFonts w:hint="eastAsia"/>
                  <w:szCs w:val="21"/>
                </w:rPr>
                <w:t>款；</w:t>
              </w:r>
            </w:ins>
          </w:p>
          <w:p w:rsidR="007C4A1A" w:rsidRPr="004451E1" w:rsidRDefault="007C4A1A" w:rsidP="000954EC">
            <w:pPr>
              <w:adjustRightInd w:val="0"/>
              <w:snapToGrid w:val="0"/>
              <w:jc w:val="left"/>
              <w:rPr>
                <w:szCs w:val="21"/>
              </w:rPr>
            </w:pPr>
            <w:ins w:id="40" w:author="高爽/四方君汇" w:date="2024-08-08T16:09:00Z">
              <w:r w:rsidRPr="004451E1">
                <w:rPr>
                  <w:rFonts w:hint="eastAsia"/>
                  <w:szCs w:val="21"/>
                </w:rPr>
                <w:t>2.</w:t>
              </w:r>
            </w:ins>
            <w:r w:rsidRPr="004451E1">
              <w:rPr>
                <w:rFonts w:hint="eastAsia"/>
                <w:szCs w:val="21"/>
              </w:rPr>
              <w:t>乙</w:t>
            </w:r>
            <w:ins w:id="41" w:author="高爽/四方君汇" w:date="2024-08-08T16:39:00Z">
              <w:r w:rsidRPr="004451E1">
                <w:rPr>
                  <w:rFonts w:hint="eastAsia"/>
                  <w:szCs w:val="21"/>
                </w:rPr>
                <w:t>方</w:t>
              </w:r>
            </w:ins>
            <w:ins w:id="42" w:author="高爽/四方君汇" w:date="2024-08-16T00:04:00Z">
              <w:r w:rsidRPr="004451E1">
                <w:rPr>
                  <w:rFonts w:hint="eastAsia"/>
                  <w:szCs w:val="21"/>
                </w:rPr>
                <w:t>需</w:t>
              </w:r>
            </w:ins>
            <w:ins w:id="43" w:author="高爽/四方君汇" w:date="2024-08-16T00:02:00Z">
              <w:r w:rsidRPr="004451E1">
                <w:rPr>
                  <w:rFonts w:hint="eastAsia"/>
                  <w:szCs w:val="21"/>
                </w:rPr>
                <w:t>完成</w:t>
              </w:r>
            </w:ins>
            <w:ins w:id="44" w:author="高爽/四方君汇" w:date="2024-08-08T16:39:00Z">
              <w:r w:rsidRPr="004451E1">
                <w:rPr>
                  <w:rFonts w:hint="eastAsia"/>
                  <w:szCs w:val="21"/>
                </w:rPr>
                <w:t>安装调试</w:t>
              </w:r>
            </w:ins>
            <w:ins w:id="45" w:author="高爽/四方君汇" w:date="2024-08-16T00:02:00Z">
              <w:r w:rsidRPr="004451E1">
                <w:rPr>
                  <w:rFonts w:hint="eastAsia"/>
                  <w:szCs w:val="21"/>
                </w:rPr>
                <w:t>等相关工作，经验收合格后</w:t>
              </w:r>
            </w:ins>
            <w:r w:rsidRPr="004451E1">
              <w:rPr>
                <w:rFonts w:hint="eastAsia"/>
                <w:szCs w:val="21"/>
              </w:rPr>
              <w:t>甲</w:t>
            </w:r>
            <w:ins w:id="46" w:author="高爽/四方君汇" w:date="2024-08-16T00:03:00Z">
              <w:r w:rsidRPr="004451E1">
                <w:rPr>
                  <w:rFonts w:hint="eastAsia"/>
                  <w:szCs w:val="21"/>
                </w:rPr>
                <w:t>方</w:t>
              </w:r>
            </w:ins>
            <w:ins w:id="47" w:author="高爽/四方君汇" w:date="2024-08-18T10:00:00Z">
              <w:r w:rsidRPr="004451E1">
                <w:rPr>
                  <w:rFonts w:hint="eastAsia"/>
                  <w:szCs w:val="21"/>
                </w:rPr>
                <w:t>支</w:t>
              </w:r>
            </w:ins>
            <w:ins w:id="48" w:author="高爽/四方君汇" w:date="2024-08-16T00:03:00Z">
              <w:r w:rsidRPr="004451E1">
                <w:rPr>
                  <w:rFonts w:hint="eastAsia"/>
                  <w:szCs w:val="21"/>
                </w:rPr>
                <w:t>付</w:t>
              </w:r>
            </w:ins>
            <w:ins w:id="49" w:author="高爽/四方君汇" w:date="2024-08-18T09:59:00Z">
              <w:r w:rsidRPr="004451E1">
                <w:rPr>
                  <w:rFonts w:hint="eastAsia"/>
                  <w:szCs w:val="21"/>
                </w:rPr>
                <w:t>合同约定的</w:t>
              </w:r>
            </w:ins>
            <w:ins w:id="50" w:author="高爽/四方君汇" w:date="2024-08-18T10:02:00Z">
              <w:r w:rsidRPr="004451E1">
                <w:rPr>
                  <w:rFonts w:hint="eastAsia"/>
                  <w:szCs w:val="21"/>
                </w:rPr>
                <w:t>相应</w:t>
              </w:r>
            </w:ins>
            <w:ins w:id="51" w:author="高爽/四方君汇" w:date="2024-08-16T00:05:00Z">
              <w:r w:rsidRPr="004451E1">
                <w:rPr>
                  <w:rFonts w:hint="eastAsia"/>
                  <w:szCs w:val="21"/>
                </w:rPr>
                <w:t>货</w:t>
              </w:r>
            </w:ins>
            <w:ins w:id="52" w:author="高爽/四方君汇" w:date="2024-08-16T00:03:00Z">
              <w:r w:rsidRPr="004451E1">
                <w:rPr>
                  <w:rFonts w:hint="eastAsia"/>
                  <w:szCs w:val="21"/>
                </w:rPr>
                <w:t>款</w:t>
              </w:r>
            </w:ins>
            <w:ins w:id="53" w:author="高爽/四方君汇" w:date="2024-08-08T16:39:00Z">
              <w:r w:rsidRPr="004451E1">
                <w:rPr>
                  <w:rFonts w:hint="eastAsia"/>
                  <w:szCs w:val="21"/>
                </w:rPr>
                <w:t>。</w:t>
              </w:r>
            </w:ins>
          </w:p>
        </w:tc>
      </w:tr>
      <w:tr w:rsidR="007C4A1A" w:rsidRPr="004451E1" w:rsidTr="000954EC">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7.1</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包装特殊要求</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rPr>
                <w:szCs w:val="24"/>
              </w:rPr>
            </w:pPr>
            <w:r w:rsidRPr="004451E1">
              <w:rPr>
                <w:rFonts w:hint="eastAsia"/>
                <w:szCs w:val="21"/>
              </w:rPr>
              <w:t>符合本款通用要求的同时，</w:t>
            </w:r>
            <w:ins w:id="54" w:author="高爽/四方君汇" w:date="2024-08-08T17:01:00Z">
              <w:r w:rsidRPr="004451E1">
                <w:rPr>
                  <w:rFonts w:hint="eastAsia"/>
                  <w:szCs w:val="21"/>
                </w:rPr>
                <w:t>易碎、易燃、易爆、有毒、有腐蚀性、有放射性等危险物品以及储运中不能倒置和其他有特殊要求的产品，包装质量必须符合</w:t>
              </w:r>
            </w:ins>
            <w:ins w:id="55" w:author="高爽/四方君汇" w:date="2024-08-14T10:52:00Z">
              <w:r w:rsidRPr="004451E1">
                <w:rPr>
                  <w:rFonts w:hint="eastAsia"/>
                  <w:szCs w:val="21"/>
                </w:rPr>
                <w:t>国家法律、法规</w:t>
              </w:r>
            </w:ins>
            <w:ins w:id="56" w:author="高爽/四方君汇" w:date="2024-08-16T00:38:00Z">
              <w:r w:rsidRPr="004451E1">
                <w:rPr>
                  <w:rFonts w:hint="eastAsia"/>
                  <w:szCs w:val="21"/>
                </w:rPr>
                <w:t>、规章规定</w:t>
              </w:r>
            </w:ins>
            <w:ins w:id="57" w:author="高爽/四方君汇" w:date="2024-08-16T00:08:00Z">
              <w:r w:rsidRPr="004451E1">
                <w:rPr>
                  <w:rFonts w:hint="eastAsia"/>
                  <w:szCs w:val="21"/>
                </w:rPr>
                <w:t>的</w:t>
              </w:r>
            </w:ins>
            <w:ins w:id="58" w:author="高爽/四方君汇" w:date="2024-08-08T17:01:00Z">
              <w:r w:rsidRPr="004451E1">
                <w:rPr>
                  <w:rFonts w:hint="eastAsia"/>
                  <w:szCs w:val="21"/>
                </w:rPr>
                <w:t>相应</w:t>
              </w:r>
            </w:ins>
            <w:ins w:id="59" w:author="高爽/四方君汇" w:date="2024-08-14T10:53:00Z">
              <w:r w:rsidRPr="004451E1">
                <w:rPr>
                  <w:rFonts w:hint="eastAsia"/>
                  <w:szCs w:val="21"/>
                </w:rPr>
                <w:t>标准</w:t>
              </w:r>
            </w:ins>
            <w:ins w:id="60" w:author="高爽/四方君汇" w:date="2024-08-08T17:01:00Z">
              <w:r w:rsidRPr="004451E1">
                <w:rPr>
                  <w:rFonts w:hint="eastAsia"/>
                  <w:szCs w:val="21"/>
                </w:rPr>
                <w:t>，依照国家有关规定作出警示标志或者中文警示说明，标明储运注意事项。</w:t>
              </w:r>
            </w:ins>
          </w:p>
        </w:tc>
      </w:tr>
      <w:tr w:rsidR="007C4A1A" w:rsidRPr="004451E1" w:rsidTr="000954EC">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指定现场</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rPr>
                <w:szCs w:val="24"/>
              </w:rPr>
            </w:pPr>
            <w:ins w:id="61" w:author="高爽/四方君汇" w:date="2024-08-01T11:02:00Z">
              <w:r w:rsidRPr="004451E1">
                <w:rPr>
                  <w:rFonts w:hint="eastAsia"/>
                  <w:szCs w:val="21"/>
                </w:rPr>
                <w:t>天津市河东区华越道</w:t>
              </w:r>
              <w:r w:rsidRPr="004451E1">
                <w:rPr>
                  <w:rFonts w:hint="eastAsia"/>
                  <w:szCs w:val="21"/>
                </w:rPr>
                <w:t>6</w:t>
              </w:r>
              <w:r w:rsidRPr="004451E1">
                <w:rPr>
                  <w:rFonts w:hint="eastAsia"/>
                  <w:szCs w:val="21"/>
                </w:rPr>
                <w:t>号内采购人指定实验室</w:t>
              </w:r>
            </w:ins>
          </w:p>
        </w:tc>
      </w:tr>
      <w:tr w:rsidR="007C4A1A" w:rsidRPr="004451E1" w:rsidTr="000954EC">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7.2</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运输特殊要求</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rPr>
                <w:szCs w:val="24"/>
              </w:rPr>
            </w:pPr>
            <w:r w:rsidRPr="004451E1">
              <w:rPr>
                <w:rFonts w:hint="eastAsia"/>
                <w:szCs w:val="21"/>
              </w:rPr>
              <w:t>符合本款通用要求的同时，</w:t>
            </w:r>
            <w:ins w:id="62" w:author="高爽/四方君汇" w:date="2024-08-16T00:34:00Z">
              <w:r w:rsidRPr="004451E1">
                <w:rPr>
                  <w:rFonts w:hint="eastAsia"/>
                  <w:szCs w:val="21"/>
                </w:rPr>
                <w:t>如果发运</w:t>
              </w:r>
            </w:ins>
            <w:ins w:id="63" w:author="高爽/四方君汇" w:date="2024-08-18T11:39:00Z">
              <w:r w:rsidRPr="004451E1">
                <w:rPr>
                  <w:rFonts w:hint="eastAsia"/>
                  <w:szCs w:val="21"/>
                </w:rPr>
                <w:t>的</w:t>
              </w:r>
            </w:ins>
            <w:ins w:id="64" w:author="高爽/四方君汇" w:date="2024-08-16T00:34:00Z">
              <w:r w:rsidRPr="004451E1">
                <w:rPr>
                  <w:rFonts w:hint="eastAsia"/>
                  <w:szCs w:val="21"/>
                </w:rPr>
                <w:t>合同设备中包括</w:t>
              </w:r>
            </w:ins>
            <w:ins w:id="65" w:author="高爽/四方君汇" w:date="2024-08-16T00:36:00Z">
              <w:r w:rsidRPr="004451E1">
                <w:rPr>
                  <w:rFonts w:hint="eastAsia"/>
                  <w:szCs w:val="21"/>
                </w:rPr>
                <w:t>易碎、易燃、易爆、有毒、有腐蚀性、有放射性等危险物品以及储运中不能倒置和其他有特殊要求的产品，</w:t>
              </w:r>
            </w:ins>
            <w:ins w:id="66" w:author="高爽/四方君汇" w:date="2024-08-16T00:38:00Z">
              <w:r w:rsidRPr="004451E1">
                <w:rPr>
                  <w:rFonts w:hint="eastAsia"/>
                  <w:szCs w:val="21"/>
                </w:rPr>
                <w:t>还</w:t>
              </w:r>
            </w:ins>
            <w:ins w:id="67" w:author="高爽/四方君汇" w:date="2024-08-16T00:37:00Z">
              <w:r w:rsidRPr="004451E1">
                <w:rPr>
                  <w:rFonts w:hint="eastAsia"/>
                  <w:szCs w:val="21"/>
                </w:rPr>
                <w:t>须</w:t>
              </w:r>
            </w:ins>
            <w:ins w:id="68" w:author="高爽/四方君汇" w:date="2024-08-16T00:38:00Z">
              <w:r w:rsidRPr="004451E1">
                <w:rPr>
                  <w:rFonts w:hint="eastAsia"/>
                  <w:szCs w:val="21"/>
                </w:rPr>
                <w:t>符合国家法律、法规、规章规定的</w:t>
              </w:r>
            </w:ins>
            <w:ins w:id="69" w:author="高爽/四方君汇" w:date="2024-08-18T11:39:00Z">
              <w:r w:rsidRPr="004451E1">
                <w:rPr>
                  <w:rFonts w:hint="eastAsia"/>
                  <w:szCs w:val="21"/>
                </w:rPr>
                <w:t>相应标准</w:t>
              </w:r>
            </w:ins>
            <w:ins w:id="70" w:author="高爽/四方君汇" w:date="2024-08-16T00:39:00Z">
              <w:r w:rsidRPr="004451E1">
                <w:rPr>
                  <w:rFonts w:hint="eastAsia"/>
                  <w:szCs w:val="21"/>
                </w:rPr>
                <w:t>。</w:t>
              </w:r>
            </w:ins>
          </w:p>
        </w:tc>
      </w:tr>
      <w:tr w:rsidR="007C4A1A" w:rsidRPr="004451E1" w:rsidTr="000954EC">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7.3</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保险要求</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rPr>
                <w:szCs w:val="24"/>
              </w:rPr>
            </w:pP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8.2</w:t>
            </w:r>
            <w:r w:rsidRPr="004451E1">
              <w:rPr>
                <w:szCs w:val="21"/>
              </w:rPr>
              <w:t>（</w:t>
            </w:r>
            <w:r w:rsidRPr="004451E1">
              <w:rPr>
                <w:szCs w:val="21"/>
              </w:rPr>
              <w:t>1</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质量保证期</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utoSpaceDE w:val="0"/>
              <w:autoSpaceDN w:val="0"/>
              <w:adjustRightInd w:val="0"/>
              <w:snapToGrid w:val="0"/>
              <w:jc w:val="left"/>
              <w:rPr>
                <w:szCs w:val="21"/>
              </w:rPr>
            </w:pPr>
            <w:r w:rsidRPr="004451E1">
              <w:rPr>
                <w:rFonts w:hint="eastAsia"/>
                <w:szCs w:val="21"/>
              </w:rPr>
              <w:t>乙方承诺</w:t>
            </w: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8.2</w:t>
            </w:r>
            <w:r w:rsidRPr="004451E1">
              <w:rPr>
                <w:szCs w:val="21"/>
              </w:rPr>
              <w:t>（</w:t>
            </w:r>
            <w:r w:rsidRPr="004451E1">
              <w:rPr>
                <w:szCs w:val="21"/>
              </w:rPr>
              <w:t>3</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货物质量缺陷</w:t>
            </w:r>
          </w:p>
          <w:p w:rsidR="007C4A1A" w:rsidRPr="004451E1" w:rsidRDefault="007C4A1A" w:rsidP="000954EC">
            <w:pPr>
              <w:adjustRightInd w:val="0"/>
              <w:snapToGrid w:val="0"/>
              <w:jc w:val="left"/>
              <w:rPr>
                <w:szCs w:val="21"/>
              </w:rPr>
            </w:pPr>
            <w:r w:rsidRPr="004451E1">
              <w:rPr>
                <w:szCs w:val="21"/>
              </w:rPr>
              <w:t>响应时间</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r w:rsidRPr="004451E1">
              <w:rPr>
                <w:rFonts w:hint="eastAsia"/>
                <w:szCs w:val="21"/>
              </w:rPr>
              <w:t>乙</w:t>
            </w:r>
            <w:ins w:id="71" w:author="高爽/四方君汇" w:date="2024-08-08T19:45:00Z">
              <w:r w:rsidRPr="004451E1">
                <w:rPr>
                  <w:rFonts w:hint="eastAsia"/>
                  <w:szCs w:val="21"/>
                </w:rPr>
                <w:t>方对于</w:t>
              </w:r>
            </w:ins>
            <w:ins w:id="72" w:author="高爽/四方君汇" w:date="2024-08-08T19:44:00Z">
              <w:r w:rsidRPr="004451E1">
                <w:rPr>
                  <w:rFonts w:hint="eastAsia"/>
                  <w:szCs w:val="21"/>
                </w:rPr>
                <w:t>货物质量</w:t>
              </w:r>
            </w:ins>
            <w:ins w:id="73" w:author="高爽/四方君汇" w:date="2024-08-08T19:45:00Z">
              <w:r w:rsidRPr="004451E1">
                <w:rPr>
                  <w:rFonts w:hint="eastAsia"/>
                  <w:szCs w:val="21"/>
                </w:rPr>
                <w:t>缺陷</w:t>
              </w:r>
            </w:ins>
            <w:ins w:id="74" w:author="高爽/四方君汇" w:date="2024-08-08T18:28:00Z">
              <w:r w:rsidRPr="004451E1">
                <w:rPr>
                  <w:rFonts w:hint="eastAsia"/>
                  <w:szCs w:val="21"/>
                </w:rPr>
                <w:t>，</w:t>
              </w:r>
              <w:r w:rsidRPr="004451E1">
                <w:rPr>
                  <w:rFonts w:hint="eastAsia"/>
                  <w:szCs w:val="21"/>
                </w:rPr>
                <w:t>7</w:t>
              </w:r>
              <w:r w:rsidRPr="004451E1">
                <w:rPr>
                  <w:rFonts w:hint="eastAsia"/>
                  <w:szCs w:val="21"/>
                </w:rPr>
                <w:t>×</w:t>
              </w:r>
              <w:r w:rsidRPr="004451E1">
                <w:rPr>
                  <w:rFonts w:hint="eastAsia"/>
                  <w:szCs w:val="21"/>
                </w:rPr>
                <w:t>24</w:t>
              </w:r>
              <w:r w:rsidRPr="004451E1">
                <w:rPr>
                  <w:rFonts w:hint="eastAsia"/>
                  <w:szCs w:val="21"/>
                </w:rPr>
                <w:t>小时技术响应，</w:t>
              </w:r>
            </w:ins>
            <w:ins w:id="75" w:author="高爽/四方君汇" w:date="2024-08-18T16:56:00Z">
              <w:r w:rsidRPr="004451E1">
                <w:rPr>
                  <w:rFonts w:hint="eastAsia"/>
                  <w:szCs w:val="21"/>
                </w:rPr>
                <w:t>48</w:t>
              </w:r>
            </w:ins>
            <w:ins w:id="76" w:author="高爽/四方君汇" w:date="2024-08-08T18:28:00Z">
              <w:r w:rsidRPr="004451E1">
                <w:rPr>
                  <w:rFonts w:hint="eastAsia"/>
                  <w:szCs w:val="21"/>
                </w:rPr>
                <w:t>小时内维修工程师到达维修现场。</w:t>
              </w:r>
            </w:ins>
            <w:r w:rsidRPr="004451E1">
              <w:rPr>
                <w:rFonts w:hint="eastAsia"/>
                <w:szCs w:val="21"/>
              </w:rPr>
              <w:t>乙</w:t>
            </w:r>
            <w:ins w:id="77" w:author="高爽/四方君汇" w:date="2024-08-01T11:01:00Z">
              <w:r w:rsidRPr="004451E1">
                <w:rPr>
                  <w:rFonts w:hint="eastAsia"/>
                  <w:szCs w:val="21"/>
                </w:rPr>
                <w:t>方</w:t>
              </w:r>
            </w:ins>
            <w:ins w:id="78" w:author="高爽/四方君汇" w:date="2024-08-18T14:41:00Z">
              <w:r w:rsidRPr="004451E1">
                <w:rPr>
                  <w:rFonts w:hint="eastAsia"/>
                  <w:szCs w:val="21"/>
                </w:rPr>
                <w:t>应于</w:t>
              </w:r>
            </w:ins>
            <w:r w:rsidRPr="004451E1">
              <w:rPr>
                <w:rFonts w:hint="eastAsia"/>
                <w:szCs w:val="21"/>
              </w:rPr>
              <w:t>甲</w:t>
            </w:r>
            <w:ins w:id="79" w:author="高爽/四方君汇" w:date="2024-08-18T15:15:00Z">
              <w:r w:rsidRPr="004451E1">
                <w:rPr>
                  <w:rFonts w:hint="eastAsia"/>
                  <w:szCs w:val="21"/>
                </w:rPr>
                <w:t>方通知之日起</w:t>
              </w:r>
            </w:ins>
            <w:ins w:id="80" w:author="高爽/四方君汇" w:date="2024-08-16T00:22:00Z">
              <w:r w:rsidRPr="004451E1">
                <w:rPr>
                  <w:rFonts w:hint="eastAsia"/>
                  <w:szCs w:val="21"/>
                </w:rPr>
                <w:t>7</w:t>
              </w:r>
            </w:ins>
            <w:ins w:id="81" w:author="高爽/四方君汇" w:date="2024-08-18T14:44:00Z">
              <w:r w:rsidRPr="004451E1">
                <w:rPr>
                  <w:rFonts w:hint="eastAsia"/>
                  <w:szCs w:val="21"/>
                </w:rPr>
                <w:t>日</w:t>
              </w:r>
            </w:ins>
            <w:ins w:id="82" w:author="高爽/四方君汇" w:date="2024-08-18T14:42:00Z">
              <w:r w:rsidRPr="004451E1">
                <w:rPr>
                  <w:rFonts w:hint="eastAsia"/>
                  <w:szCs w:val="21"/>
                </w:rPr>
                <w:t>内</w:t>
              </w:r>
            </w:ins>
            <w:ins w:id="83" w:author="高爽/四方君汇" w:date="2024-08-01T11:01:00Z">
              <w:r w:rsidRPr="004451E1">
                <w:rPr>
                  <w:rFonts w:hint="eastAsia"/>
                  <w:szCs w:val="21"/>
                </w:rPr>
                <w:t>修</w:t>
              </w:r>
            </w:ins>
            <w:ins w:id="84" w:author="高爽/四方君汇" w:date="2024-08-18T16:53:00Z">
              <w:r w:rsidRPr="004451E1">
                <w:rPr>
                  <w:rFonts w:hint="eastAsia"/>
                  <w:szCs w:val="21"/>
                </w:rPr>
                <w:t>复</w:t>
              </w:r>
            </w:ins>
            <w:ins w:id="85" w:author="高爽/四方君汇" w:date="2024-08-18T14:41:00Z">
              <w:r w:rsidRPr="004451E1">
                <w:rPr>
                  <w:rFonts w:hint="eastAsia"/>
                  <w:szCs w:val="21"/>
                </w:rPr>
                <w:t>，</w:t>
              </w:r>
            </w:ins>
            <w:ins w:id="86" w:author="高爽/四方君汇" w:date="2024-08-18T14:45:00Z">
              <w:r w:rsidRPr="004451E1">
                <w:rPr>
                  <w:rFonts w:hint="eastAsia"/>
                  <w:szCs w:val="21"/>
                </w:rPr>
                <w:t>或</w:t>
              </w:r>
            </w:ins>
            <w:ins w:id="87" w:author="高爽/四方君汇" w:date="2024-08-18T14:41:00Z">
              <w:r w:rsidRPr="004451E1">
                <w:rPr>
                  <w:rFonts w:hint="eastAsia"/>
                  <w:szCs w:val="21"/>
                </w:rPr>
                <w:t>于</w:t>
              </w:r>
            </w:ins>
            <w:ins w:id="88" w:author="高爽/四方君汇" w:date="2024-08-16T00:22:00Z">
              <w:r w:rsidRPr="004451E1">
                <w:rPr>
                  <w:rFonts w:hint="eastAsia"/>
                  <w:szCs w:val="21"/>
                </w:rPr>
                <w:t>15</w:t>
              </w:r>
            </w:ins>
            <w:ins w:id="89" w:author="高爽/四方君汇" w:date="2024-08-18T14:44:00Z">
              <w:r w:rsidRPr="004451E1">
                <w:rPr>
                  <w:rFonts w:hint="eastAsia"/>
                  <w:szCs w:val="21"/>
                </w:rPr>
                <w:t>日</w:t>
              </w:r>
            </w:ins>
            <w:ins w:id="90" w:author="高爽/四方君汇" w:date="2024-08-18T14:42:00Z">
              <w:r w:rsidRPr="004451E1">
                <w:rPr>
                  <w:rFonts w:hint="eastAsia"/>
                  <w:szCs w:val="21"/>
                </w:rPr>
                <w:t>内</w:t>
              </w:r>
            </w:ins>
            <w:ins w:id="91" w:author="高爽/四方君汇" w:date="2024-08-18T15:08:00Z">
              <w:r w:rsidRPr="004451E1">
                <w:rPr>
                  <w:rFonts w:hint="eastAsia"/>
                  <w:szCs w:val="21"/>
                </w:rPr>
                <w:t>免费重作或更换同品牌、</w:t>
              </w:r>
            </w:ins>
            <w:r w:rsidRPr="004451E1">
              <w:rPr>
                <w:rFonts w:hint="eastAsia"/>
                <w:szCs w:val="21"/>
              </w:rPr>
              <w:t>同</w:t>
            </w:r>
            <w:ins w:id="92" w:author="高爽/四方君汇" w:date="2024-08-18T15:08:00Z">
              <w:r w:rsidRPr="004451E1">
                <w:rPr>
                  <w:rFonts w:hint="eastAsia"/>
                  <w:szCs w:val="21"/>
                </w:rPr>
                <w:t>型号的产品</w:t>
              </w:r>
            </w:ins>
            <w:ins w:id="93" w:author="高爽/四方君汇" w:date="2024-08-18T15:23:00Z">
              <w:r w:rsidRPr="004451E1">
                <w:rPr>
                  <w:rFonts w:hint="eastAsia"/>
                  <w:szCs w:val="21"/>
                </w:rPr>
                <w:t>或部件</w:t>
              </w:r>
            </w:ins>
            <w:ins w:id="94" w:author="高爽/四方君汇" w:date="2024-08-18T14:42:00Z">
              <w:r w:rsidRPr="004451E1">
                <w:rPr>
                  <w:rFonts w:hint="eastAsia"/>
                  <w:szCs w:val="21"/>
                </w:rPr>
                <w:t>。</w:t>
              </w:r>
            </w:ins>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snapToGrid w:val="0"/>
              <w:jc w:val="center"/>
              <w:rPr>
                <w:szCs w:val="21"/>
              </w:rPr>
            </w:pPr>
            <w:r w:rsidRPr="004451E1">
              <w:rPr>
                <w:szCs w:val="21"/>
              </w:rPr>
              <w:t>第二节</w:t>
            </w:r>
          </w:p>
          <w:p w:rsidR="007C4A1A" w:rsidRPr="004451E1" w:rsidRDefault="007C4A1A" w:rsidP="000954EC">
            <w:pPr>
              <w:pStyle w:val="AONormal"/>
              <w:ind w:firstLineChars="0" w:firstLine="0"/>
              <w:jc w:val="center"/>
              <w:rPr>
                <w:rFonts w:ascii="Times New Roman" w:hAnsi="Times New Roman" w:cs="Times New Roman"/>
              </w:rPr>
            </w:pPr>
            <w:r w:rsidRPr="004451E1">
              <w:rPr>
                <w:rFonts w:ascii="Times New Roman" w:eastAsia="宋体" w:hAnsi="Times New Roman" w:cs="Times New Roman"/>
              </w:rPr>
              <w:t>第</w:t>
            </w:r>
            <w:r w:rsidRPr="004451E1">
              <w:rPr>
                <w:rFonts w:ascii="Times New Roman" w:eastAsia="宋体" w:hAnsi="Times New Roman" w:cs="Times New Roman"/>
              </w:rPr>
              <w:t>11.1</w:t>
            </w:r>
            <w:r w:rsidRPr="004451E1">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rPr>
                <w:szCs w:val="21"/>
              </w:rPr>
            </w:pPr>
            <w:r w:rsidRPr="004451E1">
              <w:rPr>
                <w:szCs w:val="21"/>
              </w:rPr>
              <w:t>其他应当保密的信息</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12.2</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合同价款支付时间</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ins w:id="95" w:author="高爽/四方君汇" w:date="2024-08-18T15:36:00Z"/>
                <w:szCs w:val="21"/>
              </w:rPr>
            </w:pPr>
            <w:ins w:id="96" w:author="高爽/四方君汇" w:date="2024-08-18T15:36:00Z">
              <w:r w:rsidRPr="004451E1">
                <w:rPr>
                  <w:rFonts w:hint="eastAsia"/>
                  <w:szCs w:val="21"/>
                </w:rPr>
                <w:t>1.</w:t>
              </w:r>
            </w:ins>
            <w:ins w:id="97" w:author="高爽/四方君汇" w:date="2024-08-18T15:35:00Z">
              <w:r w:rsidRPr="004451E1">
                <w:rPr>
                  <w:rFonts w:hint="eastAsia"/>
                  <w:szCs w:val="21"/>
                </w:rPr>
                <w:t>合同签订后，</w:t>
              </w:r>
            </w:ins>
            <w:r w:rsidRPr="004451E1">
              <w:rPr>
                <w:rFonts w:hint="eastAsia"/>
                <w:szCs w:val="21"/>
              </w:rPr>
              <w:t>甲</w:t>
            </w:r>
            <w:ins w:id="98" w:author="高爽/四方君汇" w:date="2024-08-18T15:35:00Z">
              <w:r w:rsidRPr="004451E1">
                <w:rPr>
                  <w:rFonts w:hint="eastAsia"/>
                  <w:szCs w:val="21"/>
                </w:rPr>
                <w:t>方</w:t>
              </w:r>
            </w:ins>
            <w:ins w:id="99" w:author="高爽/四方君汇" w:date="2024-08-01T11:37:00Z">
              <w:r w:rsidRPr="004451E1">
                <w:rPr>
                  <w:rFonts w:hint="eastAsia"/>
                  <w:szCs w:val="21"/>
                </w:rPr>
                <w:t>收到</w:t>
              </w:r>
            </w:ins>
            <w:r w:rsidRPr="004451E1">
              <w:rPr>
                <w:rFonts w:hint="eastAsia"/>
                <w:szCs w:val="21"/>
              </w:rPr>
              <w:t>乙</w:t>
            </w:r>
            <w:ins w:id="100" w:author="高爽/四方君汇" w:date="2024-08-18T15:35:00Z">
              <w:r w:rsidRPr="004451E1">
                <w:rPr>
                  <w:rFonts w:hint="eastAsia"/>
                  <w:szCs w:val="21"/>
                </w:rPr>
                <w:t>方</w:t>
              </w:r>
            </w:ins>
            <w:ins w:id="101" w:author="高爽/四方君汇" w:date="2024-08-01T11:37:00Z">
              <w:r w:rsidRPr="004451E1">
                <w:rPr>
                  <w:rFonts w:hint="eastAsia"/>
                  <w:szCs w:val="21"/>
                </w:rPr>
                <w:t>合</w:t>
              </w:r>
            </w:ins>
            <w:r w:rsidRPr="004451E1">
              <w:rPr>
                <w:rFonts w:hint="eastAsia"/>
                <w:szCs w:val="21"/>
              </w:rPr>
              <w:t>法</w:t>
            </w:r>
            <w:ins w:id="102" w:author="高爽/四方君汇" w:date="2024-08-01T11:38:00Z">
              <w:r w:rsidRPr="004451E1">
                <w:rPr>
                  <w:rFonts w:hint="eastAsia"/>
                  <w:szCs w:val="21"/>
                </w:rPr>
                <w:t>等额增值税发票</w:t>
              </w:r>
            </w:ins>
            <w:ins w:id="103" w:author="高爽/四方君汇" w:date="2024-08-01T10:44:00Z">
              <w:r w:rsidRPr="004451E1">
                <w:rPr>
                  <w:rFonts w:hint="eastAsia"/>
                  <w:szCs w:val="21"/>
                </w:rPr>
                <w:t>后</w:t>
              </w:r>
              <w:r w:rsidRPr="004451E1">
                <w:rPr>
                  <w:rFonts w:hint="eastAsia"/>
                  <w:szCs w:val="21"/>
                </w:rPr>
                <w:t>1</w:t>
              </w:r>
            </w:ins>
            <w:ins w:id="104" w:author="高爽/四方君汇" w:date="2024-08-05T17:55:00Z">
              <w:r w:rsidRPr="004451E1">
                <w:rPr>
                  <w:rFonts w:hint="eastAsia"/>
                  <w:szCs w:val="21"/>
                </w:rPr>
                <w:t>0</w:t>
              </w:r>
            </w:ins>
            <w:ins w:id="105" w:author="高爽/四方君汇" w:date="2024-08-01T10:44:00Z">
              <w:r w:rsidRPr="004451E1">
                <w:rPr>
                  <w:rFonts w:hint="eastAsia"/>
                  <w:szCs w:val="21"/>
                </w:rPr>
                <w:t>个工作日内</w:t>
              </w:r>
            </w:ins>
            <w:ins w:id="106" w:author="高爽/四方君汇" w:date="2024-08-08T19:05:00Z">
              <w:r w:rsidRPr="004451E1">
                <w:rPr>
                  <w:rFonts w:hint="eastAsia"/>
                  <w:szCs w:val="21"/>
                </w:rPr>
                <w:t>支</w:t>
              </w:r>
            </w:ins>
            <w:ins w:id="107" w:author="高爽/四方君汇" w:date="2024-08-01T10:44:00Z">
              <w:r w:rsidRPr="004451E1">
                <w:rPr>
                  <w:rFonts w:hint="eastAsia"/>
                  <w:szCs w:val="21"/>
                </w:rPr>
                <w:t>付合同总额的</w:t>
              </w:r>
              <w:r w:rsidRPr="004451E1">
                <w:rPr>
                  <w:rFonts w:hint="eastAsia"/>
                  <w:szCs w:val="21"/>
                </w:rPr>
                <w:t>30%</w:t>
              </w:r>
            </w:ins>
            <w:ins w:id="108" w:author="高爽/四方君汇" w:date="2024-08-08T19:02:00Z">
              <w:r w:rsidRPr="004451E1">
                <w:rPr>
                  <w:rFonts w:hint="eastAsia"/>
                  <w:szCs w:val="21"/>
                </w:rPr>
                <w:t>；</w:t>
              </w:r>
            </w:ins>
          </w:p>
          <w:p w:rsidR="007C4A1A" w:rsidRPr="004451E1" w:rsidRDefault="007C4A1A" w:rsidP="000954EC">
            <w:pPr>
              <w:adjustRightInd w:val="0"/>
              <w:snapToGrid w:val="0"/>
              <w:jc w:val="left"/>
              <w:rPr>
                <w:ins w:id="109" w:author="高爽/四方君汇" w:date="2024-08-01T10:56:00Z"/>
                <w:szCs w:val="21"/>
              </w:rPr>
            </w:pPr>
            <w:ins w:id="110" w:author="高爽/四方君汇" w:date="2024-08-18T15:36:00Z">
              <w:r w:rsidRPr="004451E1">
                <w:rPr>
                  <w:rFonts w:hint="eastAsia"/>
                  <w:szCs w:val="21"/>
                </w:rPr>
                <w:t>2.</w:t>
              </w:r>
            </w:ins>
            <w:r w:rsidRPr="004451E1">
              <w:rPr>
                <w:rFonts w:hint="eastAsia"/>
                <w:szCs w:val="21"/>
              </w:rPr>
              <w:t>货到</w:t>
            </w:r>
            <w:ins w:id="111" w:author="高爽/四方君汇" w:date="2024-08-01T10:44:00Z">
              <w:r w:rsidRPr="004451E1">
                <w:rPr>
                  <w:rFonts w:hint="eastAsia"/>
                  <w:szCs w:val="21"/>
                </w:rPr>
                <w:t>现场</w:t>
              </w:r>
            </w:ins>
            <w:r w:rsidRPr="004451E1">
              <w:rPr>
                <w:rFonts w:hint="eastAsia"/>
                <w:szCs w:val="21"/>
              </w:rPr>
              <w:t>，</w:t>
            </w:r>
            <w:ins w:id="112" w:author="高爽/四方君汇" w:date="2024-08-01T10:44:00Z">
              <w:r w:rsidRPr="004451E1">
                <w:rPr>
                  <w:rFonts w:hint="eastAsia"/>
                  <w:szCs w:val="21"/>
                </w:rPr>
                <w:t>安装调试</w:t>
              </w:r>
            </w:ins>
            <w:ins w:id="113" w:author="高爽/四方君汇" w:date="2024-08-08T19:11:00Z">
              <w:r w:rsidRPr="004451E1">
                <w:rPr>
                  <w:rFonts w:hint="eastAsia"/>
                  <w:szCs w:val="21"/>
                </w:rPr>
                <w:t>、操作</w:t>
              </w:r>
            </w:ins>
            <w:r w:rsidRPr="004451E1">
              <w:rPr>
                <w:rFonts w:hint="eastAsia"/>
                <w:szCs w:val="21"/>
              </w:rPr>
              <w:t>试验</w:t>
            </w:r>
            <w:ins w:id="114" w:author="高爽/四方君汇" w:date="2024-08-08T19:11:00Z">
              <w:r w:rsidRPr="004451E1">
                <w:rPr>
                  <w:rFonts w:hint="eastAsia"/>
                  <w:szCs w:val="21"/>
                </w:rPr>
                <w:t>演示和现场培训</w:t>
              </w:r>
            </w:ins>
            <w:ins w:id="115" w:author="高爽/四方君汇" w:date="2024-08-01T10:44:00Z">
              <w:r w:rsidRPr="004451E1">
                <w:rPr>
                  <w:rFonts w:hint="eastAsia"/>
                  <w:szCs w:val="21"/>
                </w:rPr>
                <w:t>完毕，所有</w:t>
              </w:r>
            </w:ins>
            <w:r w:rsidRPr="004451E1">
              <w:rPr>
                <w:rFonts w:hint="eastAsia"/>
                <w:szCs w:val="21"/>
              </w:rPr>
              <w:t>货物运行正常，</w:t>
            </w:r>
            <w:ins w:id="116" w:author="高爽/四方君汇" w:date="2024-08-01T10:44:00Z">
              <w:r w:rsidRPr="004451E1">
                <w:rPr>
                  <w:rFonts w:hint="eastAsia"/>
                  <w:szCs w:val="21"/>
                </w:rPr>
                <w:t>使用无质量问题</w:t>
              </w:r>
            </w:ins>
            <w:r w:rsidRPr="004451E1">
              <w:rPr>
                <w:rFonts w:hint="eastAsia"/>
                <w:szCs w:val="21"/>
              </w:rPr>
              <w:t>，</w:t>
            </w:r>
            <w:ins w:id="117" w:author="高爽/四方君汇" w:date="2024-08-01T10:44:00Z">
              <w:r w:rsidRPr="004451E1">
                <w:rPr>
                  <w:rFonts w:hint="eastAsia"/>
                  <w:szCs w:val="21"/>
                </w:rPr>
                <w:t>验收</w:t>
              </w:r>
            </w:ins>
            <w:r w:rsidRPr="004451E1">
              <w:rPr>
                <w:rFonts w:hint="eastAsia"/>
                <w:szCs w:val="21"/>
              </w:rPr>
              <w:t>合格后</w:t>
            </w:r>
            <w:ins w:id="118" w:author="高爽/四方君汇" w:date="2024-08-01T11:38:00Z">
              <w:r w:rsidRPr="004451E1">
                <w:rPr>
                  <w:rFonts w:hint="eastAsia"/>
                  <w:szCs w:val="21"/>
                </w:rPr>
                <w:t>且收到合</w:t>
              </w:r>
            </w:ins>
            <w:r w:rsidRPr="004451E1">
              <w:rPr>
                <w:rFonts w:hint="eastAsia"/>
                <w:szCs w:val="21"/>
              </w:rPr>
              <w:t>法</w:t>
            </w:r>
            <w:ins w:id="119" w:author="高爽/四方君汇" w:date="2024-08-01T11:38:00Z">
              <w:r w:rsidRPr="004451E1">
                <w:rPr>
                  <w:rFonts w:hint="eastAsia"/>
                  <w:szCs w:val="21"/>
                </w:rPr>
                <w:lastRenderedPageBreak/>
                <w:t>等额增值税发票</w:t>
              </w:r>
            </w:ins>
            <w:ins w:id="120" w:author="高爽/四方君汇" w:date="2024-08-01T10:44:00Z">
              <w:r w:rsidRPr="004451E1">
                <w:rPr>
                  <w:rFonts w:hint="eastAsia"/>
                  <w:szCs w:val="21"/>
                </w:rPr>
                <w:t>后</w:t>
              </w:r>
              <w:r w:rsidRPr="004451E1">
                <w:rPr>
                  <w:rFonts w:hint="eastAsia"/>
                  <w:szCs w:val="21"/>
                </w:rPr>
                <w:t>1</w:t>
              </w:r>
            </w:ins>
            <w:ins w:id="121" w:author="高爽/四方君汇" w:date="2024-08-05T17:55:00Z">
              <w:r w:rsidRPr="004451E1">
                <w:rPr>
                  <w:rFonts w:hint="eastAsia"/>
                  <w:szCs w:val="21"/>
                </w:rPr>
                <w:t>0</w:t>
              </w:r>
            </w:ins>
            <w:ins w:id="122" w:author="高爽/四方君汇" w:date="2024-08-01T10:44:00Z">
              <w:r w:rsidRPr="004451E1">
                <w:rPr>
                  <w:rFonts w:hint="eastAsia"/>
                  <w:szCs w:val="21"/>
                </w:rPr>
                <w:t>个工作日内支付合同总额的</w:t>
              </w:r>
              <w:r w:rsidRPr="004451E1">
                <w:rPr>
                  <w:rFonts w:hint="eastAsia"/>
                  <w:szCs w:val="21"/>
                </w:rPr>
                <w:t>70%</w:t>
              </w:r>
            </w:ins>
            <w:ins w:id="123" w:author="高爽/四方君汇" w:date="2024-08-01T10:56:00Z">
              <w:r w:rsidRPr="004451E1">
                <w:rPr>
                  <w:rFonts w:hint="eastAsia"/>
                  <w:szCs w:val="21"/>
                </w:rPr>
                <w:t>。</w:t>
              </w:r>
            </w:ins>
          </w:p>
          <w:p w:rsidR="007C4A1A" w:rsidRPr="004451E1" w:rsidRDefault="007C4A1A" w:rsidP="000954EC">
            <w:pPr>
              <w:adjustRightInd w:val="0"/>
              <w:snapToGrid w:val="0"/>
              <w:jc w:val="left"/>
              <w:rPr>
                <w:szCs w:val="21"/>
              </w:rPr>
            </w:pPr>
            <w:ins w:id="124" w:author="高爽/四方君汇" w:date="2024-08-18T15:37:00Z">
              <w:r w:rsidRPr="004451E1">
                <w:rPr>
                  <w:rFonts w:hint="eastAsia"/>
                  <w:szCs w:val="21"/>
                </w:rPr>
                <w:t>3</w:t>
              </w:r>
            </w:ins>
            <w:ins w:id="125" w:author="高爽/四方君汇" w:date="2024-08-01T10:56:00Z">
              <w:r w:rsidRPr="004451E1">
                <w:rPr>
                  <w:rFonts w:hint="eastAsia"/>
                  <w:szCs w:val="21"/>
                </w:rPr>
                <w:t>.</w:t>
              </w:r>
              <w:r w:rsidRPr="004451E1">
                <w:rPr>
                  <w:rFonts w:hint="eastAsia"/>
                  <w:szCs w:val="21"/>
                </w:rPr>
                <w:t>如所供货物出现质量问题，</w:t>
              </w:r>
            </w:ins>
            <w:r w:rsidRPr="004451E1">
              <w:rPr>
                <w:rFonts w:hint="eastAsia"/>
                <w:szCs w:val="21"/>
              </w:rPr>
              <w:t>甲</w:t>
            </w:r>
            <w:ins w:id="126" w:author="高爽/四方君汇" w:date="2024-08-01T10:56:00Z">
              <w:r w:rsidRPr="004451E1">
                <w:rPr>
                  <w:rFonts w:hint="eastAsia"/>
                  <w:szCs w:val="21"/>
                </w:rPr>
                <w:t>方在付款期内随时有权停止付款，待</w:t>
              </w:r>
            </w:ins>
            <w:r w:rsidRPr="004451E1">
              <w:rPr>
                <w:rFonts w:hint="eastAsia"/>
                <w:szCs w:val="21"/>
              </w:rPr>
              <w:t>乙</w:t>
            </w:r>
            <w:ins w:id="127" w:author="高爽/四方君汇" w:date="2024-08-01T10:56:00Z">
              <w:r w:rsidRPr="004451E1">
                <w:rPr>
                  <w:rFonts w:hint="eastAsia"/>
                  <w:szCs w:val="21"/>
                </w:rPr>
                <w:t>方对该货物消除障碍正常运转后再行付款</w:t>
              </w:r>
            </w:ins>
            <w:ins w:id="128" w:author="高爽/四方君汇" w:date="2024-08-18T16:01:00Z">
              <w:r w:rsidRPr="004451E1">
                <w:rPr>
                  <w:rFonts w:hint="eastAsia"/>
                  <w:szCs w:val="21"/>
                </w:rPr>
                <w:t>。</w:t>
              </w:r>
            </w:ins>
            <w:ins w:id="129" w:author="高爽/四方君汇" w:date="2024-08-01T10:56:00Z">
              <w:r w:rsidRPr="004451E1">
                <w:rPr>
                  <w:rFonts w:hint="eastAsia"/>
                  <w:szCs w:val="21"/>
                </w:rPr>
                <w:t>付款的时间则相应顺延。</w:t>
              </w:r>
            </w:ins>
          </w:p>
        </w:tc>
      </w:tr>
      <w:tr w:rsidR="007C4A1A" w:rsidRPr="004451E1" w:rsidTr="000954EC">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lastRenderedPageBreak/>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13.2</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履约保证金不予退还的情形</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13.3</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履约保证金退还时间及逾期退还的违约金</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14.1</w:t>
            </w:r>
            <w:r w:rsidRPr="004451E1">
              <w:rPr>
                <w:szCs w:val="21"/>
              </w:rPr>
              <w:t>（</w:t>
            </w:r>
            <w:r w:rsidRPr="004451E1">
              <w:rPr>
                <w:szCs w:val="21"/>
              </w:rPr>
              <w:t>3</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运行监督、维修期限</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r w:rsidRPr="004451E1">
              <w:rPr>
                <w:rFonts w:hint="eastAsia"/>
                <w:szCs w:val="21"/>
              </w:rPr>
              <w:t>乙方承诺</w:t>
            </w:r>
          </w:p>
        </w:tc>
      </w:tr>
      <w:tr w:rsidR="007C4A1A" w:rsidRPr="004451E1" w:rsidTr="000954EC">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14.1</w:t>
            </w:r>
            <w:r w:rsidRPr="004451E1">
              <w:rPr>
                <w:szCs w:val="21"/>
              </w:rPr>
              <w:t>（</w:t>
            </w:r>
            <w:r w:rsidRPr="004451E1">
              <w:rPr>
                <w:szCs w:val="21"/>
              </w:rPr>
              <w:t>5</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货物回收的约定</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14.1</w:t>
            </w:r>
            <w:r w:rsidRPr="004451E1">
              <w:rPr>
                <w:szCs w:val="21"/>
              </w:rPr>
              <w:t>（</w:t>
            </w:r>
            <w:r w:rsidRPr="004451E1">
              <w:rPr>
                <w:szCs w:val="21"/>
              </w:rPr>
              <w:t>6</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乙方提供的其他服务</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rPr>
            </w:pPr>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15.1</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修理、重作、更换相关具体规定</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ins w:id="130" w:author="高爽/四方君汇" w:date="2024-08-18T15:26:00Z"/>
                <w:szCs w:val="21"/>
              </w:rPr>
            </w:pPr>
            <w:ins w:id="131" w:author="高爽/四方君汇" w:date="2024-08-18T15:26:00Z">
              <w:r w:rsidRPr="004451E1">
                <w:rPr>
                  <w:rFonts w:hint="eastAsia"/>
                  <w:szCs w:val="21"/>
                </w:rPr>
                <w:t>1.</w:t>
              </w:r>
            </w:ins>
            <w:ins w:id="132" w:author="高爽/四方君汇" w:date="2024-08-01T11:42:00Z">
              <w:r w:rsidRPr="004451E1">
                <w:rPr>
                  <w:rFonts w:hint="eastAsia"/>
                  <w:szCs w:val="21"/>
                </w:rPr>
                <w:t>合同项下产品</w:t>
              </w:r>
            </w:ins>
            <w:ins w:id="133" w:author="高爽/四方君汇" w:date="2024-08-18T18:19:00Z">
              <w:r w:rsidRPr="004451E1">
                <w:rPr>
                  <w:rFonts w:hint="eastAsia"/>
                  <w:szCs w:val="21"/>
                </w:rPr>
                <w:t>不</w:t>
              </w:r>
            </w:ins>
            <w:ins w:id="134" w:author="高爽/四方君汇" w:date="2024-08-18T18:20:00Z">
              <w:r w:rsidRPr="004451E1">
                <w:rPr>
                  <w:rFonts w:hint="eastAsia"/>
                  <w:szCs w:val="21"/>
                </w:rPr>
                <w:t>符合约定标准或存在缺陷的</w:t>
              </w:r>
            </w:ins>
            <w:ins w:id="135" w:author="高爽/四方君汇" w:date="2024-08-01T11:42:00Z">
              <w:r w:rsidRPr="004451E1">
                <w:rPr>
                  <w:rFonts w:hint="eastAsia"/>
                  <w:szCs w:val="21"/>
                </w:rPr>
                <w:t>，</w:t>
              </w:r>
            </w:ins>
            <w:r w:rsidRPr="004451E1">
              <w:rPr>
                <w:rFonts w:hint="eastAsia"/>
                <w:szCs w:val="21"/>
              </w:rPr>
              <w:t>乙</w:t>
            </w:r>
            <w:ins w:id="136" w:author="高爽/四方君汇" w:date="2024-08-01T11:42:00Z">
              <w:r w:rsidRPr="004451E1">
                <w:rPr>
                  <w:rFonts w:hint="eastAsia"/>
                  <w:szCs w:val="21"/>
                </w:rPr>
                <w:t>方负责在</w:t>
              </w:r>
            </w:ins>
            <w:ins w:id="137" w:author="高爽/四方君汇" w:date="2024-08-18T15:07:00Z">
              <w:r w:rsidRPr="004451E1">
                <w:rPr>
                  <w:rFonts w:hint="eastAsia"/>
                  <w:szCs w:val="21"/>
                </w:rPr>
                <w:t>7</w:t>
              </w:r>
            </w:ins>
            <w:ins w:id="138" w:author="高爽/四方君汇" w:date="2024-08-08T20:17:00Z">
              <w:r w:rsidRPr="004451E1">
                <w:rPr>
                  <w:rFonts w:hint="eastAsia"/>
                  <w:szCs w:val="21"/>
                </w:rPr>
                <w:t>日</w:t>
              </w:r>
            </w:ins>
            <w:ins w:id="139" w:author="高爽/四方君汇" w:date="2024-08-08T20:19:00Z">
              <w:r w:rsidRPr="004451E1">
                <w:rPr>
                  <w:rFonts w:hint="eastAsia"/>
                  <w:szCs w:val="21"/>
                </w:rPr>
                <w:t>内</w:t>
              </w:r>
            </w:ins>
            <w:r w:rsidRPr="004451E1">
              <w:rPr>
                <w:rFonts w:hint="eastAsia"/>
                <w:szCs w:val="21"/>
              </w:rPr>
              <w:t>免费</w:t>
            </w:r>
            <w:ins w:id="140" w:author="高爽/四方君汇" w:date="2024-08-08T20:17:00Z">
              <w:r w:rsidRPr="004451E1">
                <w:rPr>
                  <w:rFonts w:hint="eastAsia"/>
                  <w:szCs w:val="21"/>
                </w:rPr>
                <w:t>修</w:t>
              </w:r>
            </w:ins>
            <w:ins w:id="141" w:author="高爽/四方君汇" w:date="2024-08-18T18:20:00Z">
              <w:r w:rsidRPr="004451E1">
                <w:rPr>
                  <w:rFonts w:hint="eastAsia"/>
                  <w:szCs w:val="21"/>
                </w:rPr>
                <w:t>复</w:t>
              </w:r>
            </w:ins>
            <w:ins w:id="142" w:author="高爽/四方君汇" w:date="2024-08-08T20:18:00Z">
              <w:r w:rsidRPr="004451E1">
                <w:rPr>
                  <w:rFonts w:hint="eastAsia"/>
                  <w:szCs w:val="21"/>
                </w:rPr>
                <w:t>，或</w:t>
              </w:r>
            </w:ins>
            <w:ins w:id="143" w:author="高爽/四方君汇" w:date="2024-08-18T15:07:00Z">
              <w:r w:rsidRPr="004451E1">
                <w:rPr>
                  <w:rFonts w:hint="eastAsia"/>
                  <w:szCs w:val="21"/>
                </w:rPr>
                <w:t>15</w:t>
              </w:r>
            </w:ins>
            <w:ins w:id="144" w:author="高爽/四方君汇" w:date="2024-08-01T11:42:00Z">
              <w:r w:rsidRPr="004451E1">
                <w:rPr>
                  <w:rFonts w:hint="eastAsia"/>
                  <w:szCs w:val="21"/>
                </w:rPr>
                <w:t>日内免费</w:t>
              </w:r>
            </w:ins>
            <w:ins w:id="145" w:author="高爽/四方君汇" w:date="2024-08-08T20:18:00Z">
              <w:r w:rsidRPr="004451E1">
                <w:rPr>
                  <w:rFonts w:hint="eastAsia"/>
                  <w:szCs w:val="21"/>
                </w:rPr>
                <w:t>重作</w:t>
              </w:r>
            </w:ins>
            <w:ins w:id="146" w:author="高爽/四方君汇" w:date="2024-08-08T20:20:00Z">
              <w:r w:rsidRPr="004451E1">
                <w:rPr>
                  <w:rFonts w:hint="eastAsia"/>
                  <w:szCs w:val="21"/>
                </w:rPr>
                <w:t>或</w:t>
              </w:r>
            </w:ins>
            <w:ins w:id="147" w:author="高爽/四方君汇" w:date="2024-08-01T11:42:00Z">
              <w:r w:rsidRPr="004451E1">
                <w:rPr>
                  <w:rFonts w:hint="eastAsia"/>
                  <w:szCs w:val="21"/>
                </w:rPr>
                <w:t>更换同品牌、</w:t>
              </w:r>
            </w:ins>
            <w:r w:rsidRPr="004451E1">
              <w:rPr>
                <w:rFonts w:hint="eastAsia"/>
                <w:szCs w:val="21"/>
              </w:rPr>
              <w:t>同</w:t>
            </w:r>
            <w:ins w:id="148" w:author="高爽/四方君汇" w:date="2024-08-01T11:42:00Z">
              <w:r w:rsidRPr="004451E1">
                <w:rPr>
                  <w:rFonts w:hint="eastAsia"/>
                  <w:szCs w:val="21"/>
                </w:rPr>
                <w:t>型号的产品</w:t>
              </w:r>
            </w:ins>
            <w:ins w:id="149" w:author="高爽/四方君汇" w:date="2024-08-18T15:27:00Z">
              <w:r w:rsidRPr="004451E1">
                <w:rPr>
                  <w:rFonts w:hint="eastAsia"/>
                  <w:szCs w:val="21"/>
                </w:rPr>
                <w:t>或部件</w:t>
              </w:r>
            </w:ins>
            <w:ins w:id="150" w:author="高爽/四方君汇" w:date="2024-08-18T17:04:00Z">
              <w:r w:rsidRPr="004451E1">
                <w:rPr>
                  <w:rFonts w:hint="eastAsia"/>
                  <w:szCs w:val="21"/>
                </w:rPr>
                <w:t>。</w:t>
              </w:r>
            </w:ins>
            <w:ins w:id="151" w:author="高爽/四方君汇" w:date="2024-08-18T15:25:00Z">
              <w:r w:rsidRPr="004451E1">
                <w:rPr>
                  <w:rFonts w:hint="eastAsia"/>
                  <w:szCs w:val="21"/>
                </w:rPr>
                <w:t>否则，按</w:t>
              </w:r>
            </w:ins>
            <w:ins w:id="152" w:author="高爽/四方君汇" w:date="2024-08-18T15:27:00Z">
              <w:r w:rsidRPr="004451E1">
                <w:rPr>
                  <w:rFonts w:hint="eastAsia"/>
                  <w:szCs w:val="21"/>
                </w:rPr>
                <w:t>迟延</w:t>
              </w:r>
            </w:ins>
            <w:ins w:id="153" w:author="高爽/四方君汇" w:date="2024-08-18T15:25:00Z">
              <w:r w:rsidRPr="004451E1">
                <w:rPr>
                  <w:rFonts w:hint="eastAsia"/>
                  <w:szCs w:val="21"/>
                </w:rPr>
                <w:t>交货向</w:t>
              </w:r>
            </w:ins>
            <w:r w:rsidRPr="004451E1">
              <w:rPr>
                <w:rFonts w:hint="eastAsia"/>
                <w:szCs w:val="21"/>
              </w:rPr>
              <w:t>甲</w:t>
            </w:r>
            <w:ins w:id="154" w:author="高爽/四方君汇" w:date="2024-08-18T15:25:00Z">
              <w:r w:rsidRPr="004451E1">
                <w:rPr>
                  <w:rFonts w:hint="eastAsia"/>
                  <w:szCs w:val="21"/>
                </w:rPr>
                <w:t>方承担</w:t>
              </w:r>
            </w:ins>
            <w:ins w:id="155" w:author="高爽/四方君汇" w:date="2024-08-18T15:26:00Z">
              <w:r w:rsidRPr="004451E1">
                <w:rPr>
                  <w:rFonts w:hint="eastAsia"/>
                  <w:szCs w:val="21"/>
                </w:rPr>
                <w:t>违约责任。</w:t>
              </w:r>
            </w:ins>
          </w:p>
          <w:p w:rsidR="007C4A1A" w:rsidRPr="004451E1" w:rsidRDefault="007C4A1A" w:rsidP="000954EC">
            <w:pPr>
              <w:adjustRightInd w:val="0"/>
              <w:snapToGrid w:val="0"/>
              <w:jc w:val="left"/>
              <w:rPr>
                <w:szCs w:val="21"/>
              </w:rPr>
            </w:pPr>
            <w:ins w:id="156" w:author="高爽/四方君汇" w:date="2024-08-18T15:26:00Z">
              <w:r w:rsidRPr="004451E1">
                <w:rPr>
                  <w:rFonts w:hint="eastAsia"/>
                  <w:szCs w:val="21"/>
                </w:rPr>
                <w:t>2.</w:t>
              </w:r>
              <w:r w:rsidRPr="004451E1">
                <w:rPr>
                  <w:rFonts w:hint="eastAsia"/>
                  <w:szCs w:val="21"/>
                </w:rPr>
                <w:t>如</w:t>
              </w:r>
            </w:ins>
            <w:ins w:id="157" w:author="高爽/四方君汇" w:date="2024-08-18T15:16:00Z">
              <w:r w:rsidRPr="004451E1">
                <w:rPr>
                  <w:rFonts w:hint="eastAsia"/>
                  <w:szCs w:val="21"/>
                </w:rPr>
                <w:t>超过</w:t>
              </w:r>
              <w:r w:rsidRPr="004451E1">
                <w:rPr>
                  <w:rFonts w:hint="eastAsia"/>
                  <w:szCs w:val="21"/>
                </w:rPr>
                <w:t>30</w:t>
              </w:r>
              <w:r w:rsidRPr="004451E1">
                <w:rPr>
                  <w:rFonts w:hint="eastAsia"/>
                  <w:szCs w:val="21"/>
                </w:rPr>
                <w:t>日问题未得到全面解决，</w:t>
              </w:r>
            </w:ins>
            <w:ins w:id="158" w:author="高爽/四方君汇" w:date="2024-08-18T17:05:00Z">
              <w:r w:rsidRPr="004451E1">
                <w:rPr>
                  <w:rFonts w:hint="eastAsia"/>
                  <w:szCs w:val="21"/>
                </w:rPr>
                <w:t>应</w:t>
              </w:r>
            </w:ins>
            <w:ins w:id="159" w:author="高爽/四方君汇" w:date="2024-08-18T15:16:00Z">
              <w:r w:rsidRPr="004451E1">
                <w:rPr>
                  <w:rFonts w:hint="eastAsia"/>
                  <w:szCs w:val="21"/>
                </w:rPr>
                <w:t>按不能交货处理。</w:t>
              </w:r>
            </w:ins>
            <w:ins w:id="160" w:author="高爽/四方君汇" w:date="2024-08-08T20:21:00Z">
              <w:r w:rsidRPr="004451E1">
                <w:rPr>
                  <w:rFonts w:hint="eastAsia"/>
                  <w:szCs w:val="21"/>
                </w:rPr>
                <w:t>如</w:t>
              </w:r>
            </w:ins>
            <w:ins w:id="161" w:author="高爽/四方君汇" w:date="2024-08-08T20:20:00Z">
              <w:r w:rsidRPr="004451E1">
                <w:rPr>
                  <w:rFonts w:hint="eastAsia"/>
                  <w:szCs w:val="21"/>
                </w:rPr>
                <w:t>因此给</w:t>
              </w:r>
            </w:ins>
            <w:r w:rsidRPr="004451E1">
              <w:rPr>
                <w:rFonts w:hint="eastAsia"/>
                <w:szCs w:val="21"/>
              </w:rPr>
              <w:t>甲</w:t>
            </w:r>
            <w:ins w:id="162" w:author="高爽/四方君汇" w:date="2024-08-08T20:20:00Z">
              <w:r w:rsidRPr="004451E1">
                <w:rPr>
                  <w:rFonts w:hint="eastAsia"/>
                  <w:szCs w:val="21"/>
                </w:rPr>
                <w:t>方造成损失的，</w:t>
              </w:r>
            </w:ins>
            <w:ins w:id="163" w:author="高爽/四方君汇" w:date="2024-08-08T20:26:00Z">
              <w:r w:rsidRPr="004451E1">
                <w:rPr>
                  <w:rFonts w:hint="eastAsia"/>
                  <w:szCs w:val="21"/>
                </w:rPr>
                <w:t>还</w:t>
              </w:r>
            </w:ins>
            <w:ins w:id="164" w:author="高爽/四方君汇" w:date="2024-08-08T20:20:00Z">
              <w:r w:rsidRPr="004451E1">
                <w:rPr>
                  <w:rFonts w:hint="eastAsia"/>
                  <w:szCs w:val="21"/>
                </w:rPr>
                <w:t>需承担赔偿责任</w:t>
              </w:r>
            </w:ins>
            <w:ins w:id="165" w:author="高爽/四方君汇" w:date="2024-08-01T11:42:00Z">
              <w:r w:rsidRPr="004451E1">
                <w:rPr>
                  <w:rFonts w:hint="eastAsia"/>
                  <w:szCs w:val="21"/>
                </w:rPr>
                <w:t>。</w:t>
              </w:r>
            </w:ins>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15.2</w:t>
            </w:r>
            <w:r w:rsidRPr="004451E1">
              <w:rPr>
                <w:szCs w:val="21"/>
              </w:rPr>
              <w:t>（</w:t>
            </w:r>
            <w:r w:rsidRPr="004451E1">
              <w:rPr>
                <w:szCs w:val="21"/>
              </w:rPr>
              <w:t>2</w:t>
            </w:r>
            <w:r w:rsidRPr="004451E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迟延交货赔偿费</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ins w:id="166" w:author="高爽/四方君汇" w:date="2024-08-08T20:23:00Z"/>
                <w:szCs w:val="21"/>
              </w:rPr>
            </w:pPr>
            <w:ins w:id="167" w:author="高爽/四方君汇" w:date="2024-08-18T15:30:00Z">
              <w:r w:rsidRPr="004451E1">
                <w:rPr>
                  <w:rFonts w:hint="eastAsia"/>
                  <w:szCs w:val="21"/>
                </w:rPr>
                <w:t>1</w:t>
              </w:r>
            </w:ins>
            <w:ins w:id="168" w:author="高爽/四方君汇" w:date="2024-08-01T10:58:00Z">
              <w:r w:rsidRPr="004451E1">
                <w:rPr>
                  <w:rFonts w:hint="eastAsia"/>
                  <w:szCs w:val="21"/>
                </w:rPr>
                <w:t>.</w:t>
              </w:r>
            </w:ins>
            <w:ins w:id="169" w:author="高爽/四方君汇" w:date="2024-08-18T15:32:00Z">
              <w:r w:rsidRPr="004451E1">
                <w:rPr>
                  <w:rFonts w:hint="eastAsia"/>
                  <w:szCs w:val="21"/>
                </w:rPr>
                <w:t>每迟延一日</w:t>
              </w:r>
            </w:ins>
            <w:ins w:id="170" w:author="高爽/四方君汇" w:date="2024-08-18T15:31:00Z">
              <w:r w:rsidRPr="004451E1">
                <w:rPr>
                  <w:rFonts w:hint="eastAsia"/>
                  <w:szCs w:val="21"/>
                </w:rPr>
                <w:t>应</w:t>
              </w:r>
            </w:ins>
            <w:ins w:id="171" w:author="高爽/四方君汇" w:date="2024-08-01T10:57:00Z">
              <w:r w:rsidRPr="004451E1">
                <w:rPr>
                  <w:rFonts w:hint="eastAsia"/>
                  <w:szCs w:val="21"/>
                </w:rPr>
                <w:t>向</w:t>
              </w:r>
            </w:ins>
            <w:r w:rsidRPr="004451E1">
              <w:rPr>
                <w:rFonts w:hint="eastAsia"/>
                <w:szCs w:val="21"/>
              </w:rPr>
              <w:t>甲</w:t>
            </w:r>
            <w:ins w:id="172" w:author="高爽/四方君汇" w:date="2024-08-01T10:57:00Z">
              <w:r w:rsidRPr="004451E1">
                <w:rPr>
                  <w:rFonts w:hint="eastAsia"/>
                  <w:szCs w:val="21"/>
                </w:rPr>
                <w:t>方偿付</w:t>
              </w:r>
            </w:ins>
            <w:ins w:id="173" w:author="高爽/四方君汇" w:date="2024-08-18T18:27:00Z">
              <w:r w:rsidRPr="004451E1">
                <w:rPr>
                  <w:rFonts w:hint="eastAsia"/>
                  <w:szCs w:val="21"/>
                </w:rPr>
                <w:t>按</w:t>
              </w:r>
            </w:ins>
            <w:ins w:id="174" w:author="高爽/四方君汇" w:date="2024-08-14T15:04:00Z">
              <w:r w:rsidRPr="004451E1">
                <w:rPr>
                  <w:rFonts w:hint="eastAsia"/>
                  <w:szCs w:val="21"/>
                </w:rPr>
                <w:t>迟延履行部分</w:t>
              </w:r>
            </w:ins>
            <w:ins w:id="175" w:author="高爽/四方君汇" w:date="2024-08-18T15:33:00Z">
              <w:r w:rsidRPr="004451E1">
                <w:rPr>
                  <w:rFonts w:hint="eastAsia"/>
                  <w:szCs w:val="21"/>
                </w:rPr>
                <w:t>【按成套</w:t>
              </w:r>
              <w:r w:rsidRPr="004451E1">
                <w:rPr>
                  <w:rFonts w:hint="eastAsia"/>
                  <w:szCs w:val="21"/>
                </w:rPr>
                <w:t>/</w:t>
              </w:r>
              <w:r w:rsidRPr="004451E1">
                <w:rPr>
                  <w:rFonts w:hint="eastAsia"/>
                  <w:szCs w:val="21"/>
                </w:rPr>
                <w:t>台设备】</w:t>
              </w:r>
            </w:ins>
            <w:ins w:id="176" w:author="高爽/四方君汇" w:date="2024-08-01T10:57:00Z">
              <w:r w:rsidRPr="004451E1">
                <w:rPr>
                  <w:rFonts w:hint="eastAsia"/>
                  <w:szCs w:val="21"/>
                </w:rPr>
                <w:t>货款</w:t>
              </w:r>
            </w:ins>
            <w:ins w:id="177" w:author="高爽/四方君汇" w:date="2024-08-18T15:33:00Z">
              <w:r w:rsidRPr="004451E1">
                <w:rPr>
                  <w:rFonts w:hint="eastAsia"/>
                  <w:szCs w:val="21"/>
                </w:rPr>
                <w:t>的</w:t>
              </w:r>
            </w:ins>
            <w:ins w:id="178" w:author="高爽/四方君汇" w:date="2024-08-14T14:55:00Z">
              <w:r w:rsidRPr="004451E1">
                <w:rPr>
                  <w:rFonts w:hint="eastAsia"/>
                  <w:szCs w:val="21"/>
                </w:rPr>
                <w:t>0.5</w:t>
              </w:r>
            </w:ins>
            <w:ins w:id="179" w:author="高爽/四方君汇" w:date="2024-08-01T10:57:00Z">
              <w:r w:rsidRPr="004451E1">
                <w:rPr>
                  <w:rFonts w:hint="eastAsia"/>
                  <w:szCs w:val="21"/>
                </w:rPr>
                <w:t>‰</w:t>
              </w:r>
            </w:ins>
            <w:ins w:id="180" w:author="高爽/四方君汇" w:date="2024-08-18T15:33:00Z">
              <w:r w:rsidRPr="004451E1">
                <w:rPr>
                  <w:rFonts w:hint="eastAsia"/>
                  <w:szCs w:val="21"/>
                </w:rPr>
                <w:t>计算</w:t>
              </w:r>
            </w:ins>
            <w:ins w:id="181" w:author="高爽/四方君汇" w:date="2024-08-01T10:57:00Z">
              <w:r w:rsidRPr="004451E1">
                <w:rPr>
                  <w:rFonts w:hint="eastAsia"/>
                  <w:szCs w:val="21"/>
                </w:rPr>
                <w:t>的违约金。</w:t>
              </w:r>
            </w:ins>
          </w:p>
          <w:p w:rsidR="007C4A1A" w:rsidRPr="004451E1" w:rsidRDefault="007C4A1A" w:rsidP="000954EC">
            <w:pPr>
              <w:adjustRightInd w:val="0"/>
              <w:snapToGrid w:val="0"/>
              <w:jc w:val="left"/>
              <w:rPr>
                <w:szCs w:val="21"/>
                <w:u w:val="single"/>
              </w:rPr>
            </w:pPr>
            <w:ins w:id="182" w:author="高爽/四方君汇" w:date="2024-08-18T15:30:00Z">
              <w:r w:rsidRPr="004451E1">
                <w:rPr>
                  <w:rFonts w:hint="eastAsia"/>
                  <w:szCs w:val="21"/>
                </w:rPr>
                <w:t>2.</w:t>
              </w:r>
            </w:ins>
            <w:r w:rsidRPr="004451E1">
              <w:rPr>
                <w:rFonts w:hint="eastAsia"/>
                <w:szCs w:val="21"/>
              </w:rPr>
              <w:t>乙</w:t>
            </w:r>
            <w:ins w:id="183" w:author="高爽/四方君汇" w:date="2024-08-08T20:23:00Z">
              <w:r w:rsidRPr="004451E1">
                <w:rPr>
                  <w:rFonts w:hint="eastAsia"/>
                  <w:szCs w:val="21"/>
                </w:rPr>
                <w:t>方支付的上述违约金不足以弥补给</w:t>
              </w:r>
            </w:ins>
            <w:r w:rsidRPr="004451E1">
              <w:rPr>
                <w:rFonts w:hint="eastAsia"/>
                <w:szCs w:val="21"/>
              </w:rPr>
              <w:t>甲</w:t>
            </w:r>
            <w:ins w:id="184" w:author="高爽/四方君汇" w:date="2024-08-08T20:23:00Z">
              <w:r w:rsidRPr="004451E1">
                <w:rPr>
                  <w:rFonts w:hint="eastAsia"/>
                  <w:szCs w:val="21"/>
                </w:rPr>
                <w:t>方造成的损失的，还需承担赔偿责任。</w:t>
              </w:r>
            </w:ins>
          </w:p>
        </w:tc>
      </w:tr>
      <w:tr w:rsidR="007C4A1A" w:rsidRPr="004451E1" w:rsidTr="000954EC">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15.3</w:t>
            </w:r>
            <w:r w:rsidRPr="004451E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szCs w:val="21"/>
              </w:rPr>
              <w:t>逾期付款利息</w:t>
            </w:r>
          </w:p>
        </w:tc>
        <w:tc>
          <w:tcPr>
            <w:tcW w:w="5171" w:type="dxa"/>
            <w:tcBorders>
              <w:top w:val="single" w:sz="6" w:space="0" w:color="auto"/>
              <w:left w:val="single" w:sz="6" w:space="0" w:color="auto"/>
              <w:bottom w:val="single" w:sz="6" w:space="0" w:color="auto"/>
              <w:right w:val="double" w:sz="4" w:space="0" w:color="auto"/>
            </w:tcBorders>
            <w:vAlign w:val="center"/>
          </w:tcPr>
          <w:p w:rsidR="007C4A1A" w:rsidRPr="004451E1" w:rsidRDefault="007C4A1A" w:rsidP="000954EC">
            <w:pPr>
              <w:adjustRightInd w:val="0"/>
              <w:snapToGrid w:val="0"/>
              <w:jc w:val="left"/>
              <w:rPr>
                <w:szCs w:val="21"/>
                <w:u w:val="single"/>
              </w:rPr>
            </w:pPr>
            <w:ins w:id="185" w:author="高爽/四方君汇" w:date="2024-08-01T10:57:00Z">
              <w:r w:rsidRPr="004451E1">
                <w:rPr>
                  <w:rFonts w:hint="eastAsia"/>
                  <w:szCs w:val="21"/>
                </w:rPr>
                <w:t>非因</w:t>
              </w:r>
            </w:ins>
            <w:r w:rsidRPr="004451E1">
              <w:rPr>
                <w:rFonts w:hint="eastAsia"/>
                <w:szCs w:val="21"/>
              </w:rPr>
              <w:t>乙</w:t>
            </w:r>
            <w:ins w:id="186" w:author="高爽/四方君汇" w:date="2024-08-01T10:57:00Z">
              <w:r w:rsidRPr="004451E1">
                <w:rPr>
                  <w:rFonts w:hint="eastAsia"/>
                  <w:szCs w:val="21"/>
                </w:rPr>
                <w:t>方原因，</w:t>
              </w:r>
            </w:ins>
            <w:r w:rsidRPr="004451E1">
              <w:rPr>
                <w:rFonts w:hint="eastAsia"/>
                <w:szCs w:val="21"/>
              </w:rPr>
              <w:t>甲</w:t>
            </w:r>
            <w:ins w:id="187" w:author="高爽/四方君汇" w:date="2024-08-01T10:57:00Z">
              <w:r w:rsidRPr="004451E1">
                <w:rPr>
                  <w:rFonts w:hint="eastAsia"/>
                  <w:szCs w:val="21"/>
                </w:rPr>
                <w:t>方逾期支付货款的，</w:t>
              </w:r>
            </w:ins>
            <w:ins w:id="188" w:author="高爽/四方君汇" w:date="2024-08-18T18:25:00Z">
              <w:r w:rsidRPr="004451E1">
                <w:rPr>
                  <w:rFonts w:hint="eastAsia"/>
                  <w:szCs w:val="21"/>
                </w:rPr>
                <w:t>每迟延一日应</w:t>
              </w:r>
            </w:ins>
            <w:ins w:id="189" w:author="高爽/四方君汇" w:date="2024-08-01T10:57:00Z">
              <w:r w:rsidRPr="004451E1">
                <w:rPr>
                  <w:rFonts w:hint="eastAsia"/>
                  <w:szCs w:val="21"/>
                </w:rPr>
                <w:t>向</w:t>
              </w:r>
            </w:ins>
            <w:r w:rsidRPr="004451E1">
              <w:rPr>
                <w:rFonts w:hint="eastAsia"/>
                <w:szCs w:val="21"/>
              </w:rPr>
              <w:t>乙</w:t>
            </w:r>
            <w:ins w:id="190" w:author="高爽/四方君汇" w:date="2024-08-01T10:57:00Z">
              <w:r w:rsidRPr="004451E1">
                <w:rPr>
                  <w:rFonts w:hint="eastAsia"/>
                  <w:szCs w:val="21"/>
                </w:rPr>
                <w:t>方偿付</w:t>
              </w:r>
            </w:ins>
            <w:ins w:id="191" w:author="高爽/四方君汇" w:date="2024-08-18T18:27:00Z">
              <w:r w:rsidRPr="004451E1">
                <w:rPr>
                  <w:rFonts w:hint="eastAsia"/>
                  <w:szCs w:val="21"/>
                </w:rPr>
                <w:t>按</w:t>
              </w:r>
            </w:ins>
            <w:ins w:id="192" w:author="高爽/四方君汇" w:date="2024-08-18T18:25:00Z">
              <w:r w:rsidRPr="004451E1">
                <w:rPr>
                  <w:rFonts w:hint="eastAsia"/>
                  <w:szCs w:val="21"/>
                </w:rPr>
                <w:t>迟延</w:t>
              </w:r>
            </w:ins>
            <w:ins w:id="193" w:author="高爽/四方君汇" w:date="2024-08-18T18:26:00Z">
              <w:r w:rsidRPr="004451E1">
                <w:rPr>
                  <w:rFonts w:hint="eastAsia"/>
                  <w:szCs w:val="21"/>
                </w:rPr>
                <w:t>履行</w:t>
              </w:r>
            </w:ins>
            <w:ins w:id="194" w:author="高爽/四方君汇" w:date="2024-08-18T18:25:00Z">
              <w:r w:rsidRPr="004451E1">
                <w:rPr>
                  <w:rFonts w:hint="eastAsia"/>
                  <w:szCs w:val="21"/>
                </w:rPr>
                <w:t>部分</w:t>
              </w:r>
            </w:ins>
            <w:ins w:id="195" w:author="高爽/四方君汇" w:date="2024-08-18T18:26:00Z">
              <w:r w:rsidRPr="004451E1">
                <w:rPr>
                  <w:rFonts w:hint="eastAsia"/>
                  <w:szCs w:val="21"/>
                </w:rPr>
                <w:t>货</w:t>
              </w:r>
            </w:ins>
            <w:r w:rsidRPr="004451E1">
              <w:rPr>
                <w:rFonts w:hint="eastAsia"/>
                <w:szCs w:val="21"/>
              </w:rPr>
              <w:t>款</w:t>
            </w:r>
            <w:ins w:id="196" w:author="高爽/四方君汇" w:date="2024-08-18T18:27:00Z">
              <w:r w:rsidRPr="004451E1">
                <w:rPr>
                  <w:rFonts w:hint="eastAsia"/>
                  <w:szCs w:val="21"/>
                </w:rPr>
                <w:t>的</w:t>
              </w:r>
            </w:ins>
            <w:ins w:id="197" w:author="高爽/四方君汇" w:date="2024-08-14T14:55:00Z">
              <w:r w:rsidRPr="004451E1">
                <w:rPr>
                  <w:rFonts w:hint="eastAsia"/>
                  <w:szCs w:val="21"/>
                </w:rPr>
                <w:t>0.5</w:t>
              </w:r>
            </w:ins>
            <w:ins w:id="198" w:author="高爽/四方君汇" w:date="2024-08-01T10:57:00Z">
              <w:r w:rsidRPr="004451E1">
                <w:rPr>
                  <w:rFonts w:hint="eastAsia"/>
                  <w:szCs w:val="21"/>
                </w:rPr>
                <w:t>‰</w:t>
              </w:r>
            </w:ins>
            <w:ins w:id="199" w:author="高爽/四方君汇" w:date="2024-08-18T18:27:00Z">
              <w:r w:rsidRPr="004451E1">
                <w:rPr>
                  <w:rFonts w:hint="eastAsia"/>
                  <w:szCs w:val="21"/>
                </w:rPr>
                <w:t>计算</w:t>
              </w:r>
            </w:ins>
            <w:ins w:id="200" w:author="高爽/四方君汇" w:date="2024-08-01T10:57:00Z">
              <w:r w:rsidRPr="004451E1">
                <w:rPr>
                  <w:rFonts w:hint="eastAsia"/>
                  <w:szCs w:val="21"/>
                </w:rPr>
                <w:t>的违约金，但</w:t>
              </w:r>
            </w:ins>
            <w:r w:rsidRPr="004451E1">
              <w:rPr>
                <w:rFonts w:hint="eastAsia"/>
                <w:szCs w:val="21"/>
              </w:rPr>
              <w:t>乙</w:t>
            </w:r>
            <w:ins w:id="201" w:author="高爽/四方君汇" w:date="2024-08-01T10:57:00Z">
              <w:r w:rsidRPr="004451E1">
                <w:rPr>
                  <w:rFonts w:hint="eastAsia"/>
                  <w:szCs w:val="21"/>
                </w:rPr>
                <w:t>方不得以此为由迟延交付货物。</w:t>
              </w:r>
            </w:ins>
          </w:p>
        </w:tc>
      </w:tr>
      <w:tr w:rsidR="007C4A1A" w:rsidRPr="004451E1" w:rsidTr="000954EC">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15.4</w:t>
            </w:r>
            <w:r w:rsidRPr="004451E1">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7C4A1A" w:rsidRPr="004451E1" w:rsidRDefault="007C4A1A" w:rsidP="000954EC">
            <w:pPr>
              <w:adjustRightInd w:val="0"/>
              <w:snapToGrid w:val="0"/>
              <w:jc w:val="left"/>
              <w:rPr>
                <w:szCs w:val="21"/>
              </w:rPr>
            </w:pPr>
            <w:r w:rsidRPr="004451E1">
              <w:rPr>
                <w:szCs w:val="21"/>
              </w:rPr>
              <w:t>其他违约责任</w:t>
            </w:r>
          </w:p>
        </w:tc>
        <w:tc>
          <w:tcPr>
            <w:tcW w:w="5171" w:type="dxa"/>
            <w:tcBorders>
              <w:top w:val="single" w:sz="6" w:space="0" w:color="auto"/>
              <w:left w:val="single" w:sz="2" w:space="0" w:color="auto"/>
              <w:bottom w:val="single" w:sz="2" w:space="0" w:color="auto"/>
              <w:right w:val="double" w:sz="4" w:space="0" w:color="auto"/>
            </w:tcBorders>
            <w:vAlign w:val="center"/>
          </w:tcPr>
          <w:p w:rsidR="007C4A1A" w:rsidRPr="004451E1" w:rsidRDefault="007C4A1A" w:rsidP="000954EC">
            <w:pPr>
              <w:adjustRightInd w:val="0"/>
              <w:snapToGrid w:val="0"/>
              <w:jc w:val="left"/>
              <w:rPr>
                <w:ins w:id="202" w:author="高爽/四方君汇" w:date="2024-08-14T15:10:00Z"/>
                <w:szCs w:val="21"/>
              </w:rPr>
            </w:pPr>
            <w:ins w:id="203" w:author="高爽/四方君汇" w:date="2024-08-18T18:54:00Z">
              <w:r w:rsidRPr="004451E1">
                <w:rPr>
                  <w:rFonts w:hint="eastAsia"/>
                  <w:szCs w:val="21"/>
                </w:rPr>
                <w:t>1.</w:t>
              </w:r>
            </w:ins>
            <w:r w:rsidRPr="004451E1">
              <w:rPr>
                <w:rFonts w:hint="eastAsia"/>
                <w:szCs w:val="21"/>
              </w:rPr>
              <w:t>乙</w:t>
            </w:r>
            <w:ins w:id="204" w:author="高爽/四方君汇" w:date="2024-08-14T15:09:00Z">
              <w:r w:rsidRPr="004451E1">
                <w:rPr>
                  <w:rFonts w:hint="eastAsia"/>
                  <w:szCs w:val="21"/>
                </w:rPr>
                <w:t>方不能交付货物的，</w:t>
              </w:r>
            </w:ins>
            <w:r w:rsidRPr="004451E1">
              <w:rPr>
                <w:rFonts w:hint="eastAsia"/>
                <w:szCs w:val="21"/>
              </w:rPr>
              <w:t>乙</w:t>
            </w:r>
            <w:ins w:id="205" w:author="高爽/四方君汇" w:date="2024-08-14T15:09:00Z">
              <w:r w:rsidRPr="004451E1">
                <w:rPr>
                  <w:rFonts w:hint="eastAsia"/>
                  <w:szCs w:val="21"/>
                </w:rPr>
                <w:t>方</w:t>
              </w:r>
            </w:ins>
            <w:ins w:id="206" w:author="高爽/四方君汇" w:date="2024-08-18T17:05:00Z">
              <w:r w:rsidRPr="004451E1">
                <w:rPr>
                  <w:rFonts w:hint="eastAsia"/>
                  <w:szCs w:val="21"/>
                </w:rPr>
                <w:t>应</w:t>
              </w:r>
            </w:ins>
            <w:ins w:id="207" w:author="高爽/四方君汇" w:date="2024-08-14T15:09:00Z">
              <w:r w:rsidRPr="004451E1">
                <w:rPr>
                  <w:rFonts w:hint="eastAsia"/>
                  <w:szCs w:val="21"/>
                </w:rPr>
                <w:t>向</w:t>
              </w:r>
            </w:ins>
            <w:r w:rsidRPr="004451E1">
              <w:rPr>
                <w:rFonts w:hint="eastAsia"/>
                <w:szCs w:val="21"/>
              </w:rPr>
              <w:t>甲</w:t>
            </w:r>
            <w:ins w:id="208" w:author="高爽/四方君汇" w:date="2024-08-14T15:09:00Z">
              <w:r w:rsidRPr="004451E1">
                <w:rPr>
                  <w:rFonts w:hint="eastAsia"/>
                  <w:szCs w:val="21"/>
                </w:rPr>
                <w:t>方支付</w:t>
              </w:r>
            </w:ins>
            <w:ins w:id="209" w:author="高爽/四方君汇" w:date="2024-08-18T15:28:00Z">
              <w:r w:rsidRPr="004451E1">
                <w:rPr>
                  <w:rFonts w:hint="eastAsia"/>
                  <w:szCs w:val="21"/>
                </w:rPr>
                <w:t>不能交</w:t>
              </w:r>
            </w:ins>
            <w:ins w:id="210" w:author="高爽/四方君汇" w:date="2024-08-18T15:29:00Z">
              <w:r w:rsidRPr="004451E1">
                <w:rPr>
                  <w:rFonts w:hint="eastAsia"/>
                  <w:szCs w:val="21"/>
                </w:rPr>
                <w:t>付</w:t>
              </w:r>
            </w:ins>
            <w:ins w:id="211" w:author="高爽/四方君汇" w:date="2024-08-18T15:28:00Z">
              <w:r w:rsidRPr="004451E1">
                <w:rPr>
                  <w:rFonts w:hint="eastAsia"/>
                  <w:szCs w:val="21"/>
                </w:rPr>
                <w:t>部分</w:t>
              </w:r>
            </w:ins>
            <w:ins w:id="212" w:author="高爽/四方君汇" w:date="2024-08-18T15:33:00Z">
              <w:r w:rsidRPr="004451E1">
                <w:rPr>
                  <w:rFonts w:hint="eastAsia"/>
                  <w:szCs w:val="21"/>
                </w:rPr>
                <w:t>【按成套</w:t>
              </w:r>
              <w:r w:rsidRPr="004451E1">
                <w:rPr>
                  <w:rFonts w:hint="eastAsia"/>
                  <w:szCs w:val="21"/>
                </w:rPr>
                <w:t>/</w:t>
              </w:r>
              <w:r w:rsidRPr="004451E1">
                <w:rPr>
                  <w:rFonts w:hint="eastAsia"/>
                  <w:szCs w:val="21"/>
                </w:rPr>
                <w:t>台设备】</w:t>
              </w:r>
            </w:ins>
            <w:ins w:id="213" w:author="高爽/四方君汇" w:date="2024-08-18T15:30:00Z">
              <w:r w:rsidRPr="004451E1">
                <w:rPr>
                  <w:rFonts w:hint="eastAsia"/>
                  <w:szCs w:val="21"/>
                </w:rPr>
                <w:t>的</w:t>
              </w:r>
            </w:ins>
            <w:ins w:id="214" w:author="高爽/四方君汇" w:date="2024-08-18T15:29:00Z">
              <w:r w:rsidRPr="004451E1">
                <w:rPr>
                  <w:rFonts w:hint="eastAsia"/>
                  <w:szCs w:val="21"/>
                </w:rPr>
                <w:t>货物价款</w:t>
              </w:r>
            </w:ins>
            <w:ins w:id="215" w:author="高爽/四方君汇" w:date="2024-08-14T15:09:00Z">
              <w:r w:rsidRPr="004451E1">
                <w:rPr>
                  <w:rFonts w:hint="eastAsia"/>
                  <w:szCs w:val="21"/>
                </w:rPr>
                <w:t>20%</w:t>
              </w:r>
              <w:r w:rsidRPr="004451E1">
                <w:rPr>
                  <w:rFonts w:hint="eastAsia"/>
                  <w:szCs w:val="21"/>
                </w:rPr>
                <w:t>的违约金。</w:t>
              </w:r>
            </w:ins>
          </w:p>
          <w:p w:rsidR="007C4A1A" w:rsidRPr="004451E1" w:rsidRDefault="007C4A1A" w:rsidP="000954EC">
            <w:pPr>
              <w:adjustRightInd w:val="0"/>
              <w:snapToGrid w:val="0"/>
              <w:jc w:val="left"/>
              <w:rPr>
                <w:ins w:id="216" w:author="高爽/四方君汇" w:date="2024-08-01T11:04:00Z"/>
                <w:szCs w:val="21"/>
              </w:rPr>
            </w:pPr>
            <w:ins w:id="217" w:author="高爽/四方君汇" w:date="2024-08-18T18:54:00Z">
              <w:r w:rsidRPr="004451E1">
                <w:rPr>
                  <w:rFonts w:hint="eastAsia"/>
                  <w:szCs w:val="21"/>
                </w:rPr>
                <w:t>2.</w:t>
              </w:r>
            </w:ins>
            <w:r w:rsidRPr="004451E1">
              <w:rPr>
                <w:rFonts w:hint="eastAsia"/>
                <w:szCs w:val="21"/>
              </w:rPr>
              <w:t>乙</w:t>
            </w:r>
            <w:ins w:id="218" w:author="高爽/四方君汇" w:date="2024-08-01T10:58:00Z">
              <w:r w:rsidRPr="004451E1">
                <w:rPr>
                  <w:rFonts w:hint="eastAsia"/>
                  <w:szCs w:val="21"/>
                </w:rPr>
                <w:t>方应保证</w:t>
              </w:r>
            </w:ins>
            <w:r w:rsidRPr="004451E1">
              <w:rPr>
                <w:rFonts w:hint="eastAsia"/>
                <w:szCs w:val="21"/>
              </w:rPr>
              <w:t>甲</w:t>
            </w:r>
            <w:ins w:id="219" w:author="高爽/四方君汇" w:date="2024-08-01T10:58:00Z">
              <w:r w:rsidRPr="004451E1">
                <w:rPr>
                  <w:rFonts w:hint="eastAsia"/>
                  <w:szCs w:val="21"/>
                </w:rPr>
                <w:t>方免于任何第三方提起的、因</w:t>
              </w:r>
            </w:ins>
            <w:r w:rsidRPr="004451E1">
              <w:rPr>
                <w:rFonts w:hint="eastAsia"/>
                <w:szCs w:val="21"/>
              </w:rPr>
              <w:t>甲</w:t>
            </w:r>
            <w:ins w:id="220" w:author="高爽/四方君汇" w:date="2024-08-01T10:58:00Z">
              <w:r w:rsidRPr="004451E1">
                <w:rPr>
                  <w:rFonts w:hint="eastAsia"/>
                  <w:szCs w:val="21"/>
                </w:rPr>
                <w:t>方使用</w:t>
              </w:r>
            </w:ins>
            <w:r w:rsidRPr="004451E1">
              <w:rPr>
                <w:rFonts w:hint="eastAsia"/>
                <w:szCs w:val="21"/>
              </w:rPr>
              <w:t>乙</w:t>
            </w:r>
            <w:ins w:id="221" w:author="高爽/四方君汇" w:date="2024-08-01T10:58:00Z">
              <w:r w:rsidRPr="004451E1">
                <w:rPr>
                  <w:rFonts w:hint="eastAsia"/>
                  <w:szCs w:val="21"/>
                </w:rPr>
                <w:t>方提供的技术文件、设备侵犯其专利权、商标权及其他合法权益引起的索赔、指控或诉讼。如果发生任何此类索赔、指控或诉讼，</w:t>
              </w:r>
            </w:ins>
            <w:r w:rsidRPr="004451E1">
              <w:rPr>
                <w:rFonts w:hint="eastAsia"/>
                <w:szCs w:val="21"/>
              </w:rPr>
              <w:t>乙方</w:t>
            </w:r>
            <w:ins w:id="222" w:author="高爽/四方君汇" w:date="2024-08-01T10:58:00Z">
              <w:r w:rsidRPr="004451E1">
                <w:rPr>
                  <w:rFonts w:hint="eastAsia"/>
                  <w:szCs w:val="21"/>
                </w:rPr>
                <w:t>应承担一切经济与法律责任，由此给</w:t>
              </w:r>
            </w:ins>
            <w:r w:rsidRPr="004451E1">
              <w:rPr>
                <w:rFonts w:hint="eastAsia"/>
                <w:szCs w:val="21"/>
              </w:rPr>
              <w:t>甲</w:t>
            </w:r>
            <w:ins w:id="223" w:author="高爽/四方君汇" w:date="2024-08-01T10:58:00Z">
              <w:r w:rsidRPr="004451E1">
                <w:rPr>
                  <w:rFonts w:hint="eastAsia"/>
                  <w:szCs w:val="21"/>
                </w:rPr>
                <w:t>方造成损失的（包括但不限于因发生诉讼而产生的诉讼费、律师费、调查费、保全费或对第三方的赔偿等一切费用），</w:t>
              </w:r>
            </w:ins>
            <w:r w:rsidRPr="004451E1">
              <w:rPr>
                <w:rFonts w:hint="eastAsia"/>
                <w:szCs w:val="21"/>
              </w:rPr>
              <w:t>乙</w:t>
            </w:r>
            <w:ins w:id="224" w:author="高爽/四方君汇" w:date="2024-08-01T10:58:00Z">
              <w:r w:rsidRPr="004451E1">
                <w:rPr>
                  <w:rFonts w:hint="eastAsia"/>
                  <w:szCs w:val="21"/>
                </w:rPr>
                <w:t>方应予以赔偿。</w:t>
              </w:r>
            </w:ins>
          </w:p>
          <w:p w:rsidR="007C4A1A" w:rsidRPr="004451E1" w:rsidRDefault="007C4A1A" w:rsidP="000954EC">
            <w:pPr>
              <w:adjustRightInd w:val="0"/>
              <w:snapToGrid w:val="0"/>
              <w:jc w:val="left"/>
              <w:rPr>
                <w:szCs w:val="21"/>
                <w:u w:val="single"/>
              </w:rPr>
            </w:pPr>
            <w:ins w:id="225" w:author="高爽/四方君汇" w:date="2024-08-18T18:39:00Z">
              <w:r w:rsidRPr="004451E1">
                <w:rPr>
                  <w:rFonts w:hint="eastAsia"/>
                  <w:szCs w:val="21"/>
                </w:rPr>
                <w:t>3</w:t>
              </w:r>
            </w:ins>
            <w:ins w:id="226" w:author="高爽/四方君汇" w:date="2024-08-01T11:04:00Z">
              <w:r w:rsidRPr="004451E1">
                <w:rPr>
                  <w:rFonts w:hint="eastAsia"/>
                  <w:szCs w:val="21"/>
                </w:rPr>
                <w:t>.</w:t>
              </w:r>
            </w:ins>
            <w:ins w:id="227" w:author="高爽/四方君汇" w:date="2024-08-08T20:48:00Z">
              <w:r w:rsidRPr="004451E1">
                <w:rPr>
                  <w:rFonts w:hint="eastAsia"/>
                  <w:szCs w:val="21"/>
                </w:rPr>
                <w:t>除</w:t>
              </w:r>
            </w:ins>
            <w:ins w:id="228" w:author="高爽/四方君汇" w:date="2024-08-08T20:50:00Z">
              <w:r w:rsidRPr="004451E1">
                <w:rPr>
                  <w:rFonts w:hint="eastAsia"/>
                  <w:szCs w:val="21"/>
                </w:rPr>
                <w:t>非本</w:t>
              </w:r>
            </w:ins>
            <w:ins w:id="229" w:author="高爽/四方君汇" w:date="2024-08-08T20:48:00Z">
              <w:r w:rsidRPr="004451E1">
                <w:rPr>
                  <w:rFonts w:hint="eastAsia"/>
                  <w:szCs w:val="21"/>
                </w:rPr>
                <w:t>合同另有规定，</w:t>
              </w:r>
            </w:ins>
            <w:r w:rsidRPr="004451E1">
              <w:rPr>
                <w:rFonts w:hint="eastAsia"/>
                <w:szCs w:val="21"/>
              </w:rPr>
              <w:t>乙</w:t>
            </w:r>
            <w:ins w:id="230" w:author="高爽/四方君汇" w:date="2024-08-08T20:48:00Z">
              <w:r w:rsidRPr="004451E1">
                <w:rPr>
                  <w:rFonts w:hint="eastAsia"/>
                  <w:szCs w:val="21"/>
                </w:rPr>
                <w:t>方如未按合同约定履行义务，</w:t>
              </w:r>
            </w:ins>
            <w:r w:rsidRPr="004451E1">
              <w:rPr>
                <w:rFonts w:hint="eastAsia"/>
                <w:szCs w:val="21"/>
              </w:rPr>
              <w:t>甲</w:t>
            </w:r>
            <w:ins w:id="231" w:author="高爽/四方君汇" w:date="2024-08-08T20:48:00Z">
              <w:r w:rsidRPr="004451E1">
                <w:rPr>
                  <w:rFonts w:hint="eastAsia"/>
                  <w:szCs w:val="21"/>
                </w:rPr>
                <w:t>方有权</w:t>
              </w:r>
            </w:ins>
            <w:ins w:id="232" w:author="高爽/四方君汇" w:date="2024-08-08T20:49:00Z">
              <w:r w:rsidRPr="004451E1">
                <w:rPr>
                  <w:rFonts w:hint="eastAsia"/>
                  <w:szCs w:val="21"/>
                </w:rPr>
                <w:t>自行或委托第三方履行，</w:t>
              </w:r>
            </w:ins>
            <w:ins w:id="233" w:author="高爽/四方君汇" w:date="2024-08-08T20:50:00Z">
              <w:r w:rsidRPr="004451E1">
                <w:rPr>
                  <w:rFonts w:hint="eastAsia"/>
                  <w:szCs w:val="21"/>
                </w:rPr>
                <w:t>所产</w:t>
              </w:r>
            </w:ins>
            <w:ins w:id="234" w:author="高爽/四方君汇" w:date="2024-08-08T20:49:00Z">
              <w:r w:rsidRPr="004451E1">
                <w:rPr>
                  <w:rFonts w:hint="eastAsia"/>
                  <w:szCs w:val="21"/>
                </w:rPr>
                <w:t>生的费用</w:t>
              </w:r>
            </w:ins>
            <w:ins w:id="235" w:author="高爽/四方君汇" w:date="2024-08-08T20:50:00Z">
              <w:r w:rsidRPr="004451E1">
                <w:rPr>
                  <w:rFonts w:hint="eastAsia"/>
                  <w:szCs w:val="21"/>
                </w:rPr>
                <w:t>全部</w:t>
              </w:r>
            </w:ins>
            <w:ins w:id="236" w:author="高爽/四方君汇" w:date="2024-08-08T20:49:00Z">
              <w:r w:rsidRPr="004451E1">
                <w:rPr>
                  <w:rFonts w:hint="eastAsia"/>
                  <w:szCs w:val="21"/>
                </w:rPr>
                <w:t>由</w:t>
              </w:r>
            </w:ins>
            <w:r w:rsidRPr="004451E1">
              <w:rPr>
                <w:rFonts w:hint="eastAsia"/>
                <w:szCs w:val="21"/>
              </w:rPr>
              <w:t>乙</w:t>
            </w:r>
            <w:ins w:id="237" w:author="高爽/四方君汇" w:date="2024-08-08T20:49:00Z">
              <w:r w:rsidRPr="004451E1">
                <w:rPr>
                  <w:rFonts w:hint="eastAsia"/>
                  <w:szCs w:val="21"/>
                </w:rPr>
                <w:t>方承担</w:t>
              </w:r>
            </w:ins>
            <w:ins w:id="238" w:author="高爽/四方君汇" w:date="2024-08-08T20:50:00Z">
              <w:r w:rsidRPr="004451E1">
                <w:rPr>
                  <w:rFonts w:hint="eastAsia"/>
                  <w:szCs w:val="21"/>
                </w:rPr>
                <w:t>，如</w:t>
              </w:r>
            </w:ins>
            <w:ins w:id="239" w:author="高爽/四方君汇" w:date="2024-08-08T20:51:00Z">
              <w:r w:rsidRPr="004451E1">
                <w:rPr>
                  <w:rFonts w:hint="eastAsia"/>
                  <w:szCs w:val="21"/>
                </w:rPr>
                <w:t>因此给</w:t>
              </w:r>
            </w:ins>
            <w:r w:rsidRPr="004451E1">
              <w:rPr>
                <w:rFonts w:hint="eastAsia"/>
                <w:szCs w:val="21"/>
              </w:rPr>
              <w:t>甲</w:t>
            </w:r>
            <w:ins w:id="240" w:author="高爽/四方君汇" w:date="2024-08-08T20:50:00Z">
              <w:r w:rsidRPr="004451E1">
                <w:rPr>
                  <w:rFonts w:hint="eastAsia"/>
                  <w:szCs w:val="21"/>
                </w:rPr>
                <w:t>方</w:t>
              </w:r>
            </w:ins>
            <w:ins w:id="241" w:author="高爽/四方君汇" w:date="2024-08-08T20:51:00Z">
              <w:r w:rsidRPr="004451E1">
                <w:rPr>
                  <w:rFonts w:hint="eastAsia"/>
                  <w:szCs w:val="21"/>
                </w:rPr>
                <w:t>造成</w:t>
              </w:r>
            </w:ins>
            <w:ins w:id="242" w:author="高爽/四方君汇" w:date="2024-08-08T20:50:00Z">
              <w:r w:rsidRPr="004451E1">
                <w:rPr>
                  <w:rFonts w:hint="eastAsia"/>
                  <w:szCs w:val="21"/>
                </w:rPr>
                <w:t>损失的，</w:t>
              </w:r>
            </w:ins>
            <w:r w:rsidRPr="004451E1">
              <w:rPr>
                <w:rFonts w:hint="eastAsia"/>
                <w:szCs w:val="21"/>
              </w:rPr>
              <w:t>乙</w:t>
            </w:r>
            <w:ins w:id="243" w:author="高爽/四方君汇" w:date="2024-08-08T20:51:00Z">
              <w:r w:rsidRPr="004451E1">
                <w:rPr>
                  <w:rFonts w:hint="eastAsia"/>
                  <w:szCs w:val="21"/>
                </w:rPr>
                <w:t>方</w:t>
              </w:r>
            </w:ins>
            <w:ins w:id="244" w:author="高爽/四方君汇" w:date="2024-08-08T20:50:00Z">
              <w:r w:rsidRPr="004451E1">
                <w:rPr>
                  <w:rFonts w:hint="eastAsia"/>
                  <w:szCs w:val="21"/>
                </w:rPr>
                <w:t>还需承担赔偿责任</w:t>
              </w:r>
            </w:ins>
            <w:ins w:id="245" w:author="高爽/四方君汇" w:date="2024-08-01T11:04:00Z">
              <w:r w:rsidRPr="004451E1">
                <w:rPr>
                  <w:rFonts w:hint="eastAsia"/>
                  <w:szCs w:val="21"/>
                </w:rPr>
                <w:t>。</w:t>
              </w:r>
            </w:ins>
          </w:p>
        </w:tc>
      </w:tr>
      <w:tr w:rsidR="007C4A1A" w:rsidRPr="004451E1" w:rsidTr="000954EC">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7C4A1A" w:rsidRPr="004451E1" w:rsidRDefault="007C4A1A" w:rsidP="000954EC">
            <w:pPr>
              <w:adjustRightInd w:val="0"/>
              <w:snapToGrid w:val="0"/>
              <w:jc w:val="center"/>
              <w:rPr>
                <w:szCs w:val="21"/>
              </w:rPr>
            </w:pPr>
            <w:r w:rsidRPr="004451E1">
              <w:rPr>
                <w:szCs w:val="21"/>
              </w:rPr>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19.2</w:t>
            </w:r>
            <w:r w:rsidRPr="004451E1">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7C4A1A" w:rsidRPr="004451E1" w:rsidRDefault="007C4A1A" w:rsidP="000954EC">
            <w:pPr>
              <w:adjustRightInd w:val="0"/>
              <w:snapToGrid w:val="0"/>
              <w:jc w:val="left"/>
              <w:rPr>
                <w:szCs w:val="21"/>
              </w:rPr>
            </w:pPr>
            <w:r w:rsidRPr="004451E1">
              <w:rPr>
                <w:szCs w:val="21"/>
              </w:rPr>
              <w:t>解决争议的方法</w:t>
            </w:r>
          </w:p>
        </w:tc>
        <w:tc>
          <w:tcPr>
            <w:tcW w:w="5171" w:type="dxa"/>
            <w:tcBorders>
              <w:top w:val="single" w:sz="2" w:space="0" w:color="auto"/>
              <w:left w:val="single" w:sz="2" w:space="0" w:color="auto"/>
              <w:bottom w:val="single" w:sz="6" w:space="0" w:color="auto"/>
              <w:right w:val="double" w:sz="4" w:space="0" w:color="auto"/>
            </w:tcBorders>
            <w:vAlign w:val="center"/>
          </w:tcPr>
          <w:p w:rsidR="007C4A1A" w:rsidRPr="004451E1" w:rsidRDefault="007C4A1A" w:rsidP="000954EC">
            <w:pPr>
              <w:autoSpaceDE w:val="0"/>
              <w:autoSpaceDN w:val="0"/>
              <w:adjustRightInd w:val="0"/>
              <w:snapToGrid w:val="0"/>
              <w:spacing w:line="400" w:lineRule="exact"/>
              <w:jc w:val="left"/>
              <w:rPr>
                <w:iCs/>
                <w:szCs w:val="21"/>
              </w:rPr>
            </w:pPr>
            <w:r w:rsidRPr="004451E1">
              <w:rPr>
                <w:iCs/>
                <w:szCs w:val="21"/>
              </w:rPr>
              <w:t>因本合同及合同有关事项发生的争议，按下列第</w:t>
            </w:r>
            <w:r w:rsidRPr="004451E1">
              <w:rPr>
                <w:iCs/>
                <w:szCs w:val="21"/>
                <w:u w:val="single"/>
              </w:rPr>
              <w:t xml:space="preserve"> </w:t>
            </w:r>
            <w:r w:rsidRPr="004451E1">
              <w:rPr>
                <w:rFonts w:hint="eastAsia"/>
                <w:iCs/>
                <w:szCs w:val="21"/>
                <w:u w:val="single"/>
              </w:rPr>
              <w:t>(2)</w:t>
            </w:r>
            <w:r w:rsidRPr="004451E1">
              <w:rPr>
                <w:iCs/>
                <w:szCs w:val="21"/>
                <w:u w:val="single"/>
              </w:rPr>
              <w:t xml:space="preserve"> </w:t>
            </w:r>
            <w:r w:rsidRPr="004451E1">
              <w:rPr>
                <w:iCs/>
                <w:szCs w:val="21"/>
              </w:rPr>
              <w:t>种方式解决：</w:t>
            </w:r>
          </w:p>
          <w:p w:rsidR="007C4A1A" w:rsidRPr="004451E1" w:rsidRDefault="007C4A1A" w:rsidP="000954EC">
            <w:pPr>
              <w:autoSpaceDE w:val="0"/>
              <w:autoSpaceDN w:val="0"/>
              <w:adjustRightInd w:val="0"/>
              <w:snapToGrid w:val="0"/>
              <w:spacing w:line="400" w:lineRule="exact"/>
              <w:jc w:val="left"/>
              <w:rPr>
                <w:iCs/>
                <w:szCs w:val="21"/>
              </w:rPr>
            </w:pPr>
            <w:r w:rsidRPr="004451E1">
              <w:rPr>
                <w:iCs/>
                <w:szCs w:val="21"/>
              </w:rPr>
              <w:t>（</w:t>
            </w:r>
            <w:r w:rsidRPr="004451E1">
              <w:rPr>
                <w:iCs/>
                <w:szCs w:val="21"/>
              </w:rPr>
              <w:t>1</w:t>
            </w:r>
            <w:r w:rsidRPr="004451E1">
              <w:rPr>
                <w:iCs/>
                <w:szCs w:val="21"/>
              </w:rPr>
              <w:t>）向</w:t>
            </w:r>
            <w:r w:rsidRPr="004451E1">
              <w:rPr>
                <w:iCs/>
                <w:szCs w:val="21"/>
                <w:u w:val="single"/>
              </w:rPr>
              <w:t xml:space="preserve">                    </w:t>
            </w:r>
            <w:r w:rsidRPr="004451E1">
              <w:rPr>
                <w:iCs/>
                <w:szCs w:val="21"/>
              </w:rPr>
              <w:t>仲裁委员会申请仲裁，仲裁地点为</w:t>
            </w:r>
            <w:r w:rsidRPr="004451E1">
              <w:rPr>
                <w:iCs/>
                <w:szCs w:val="21"/>
                <w:u w:val="single"/>
              </w:rPr>
              <w:t xml:space="preserve">           </w:t>
            </w:r>
            <w:r w:rsidRPr="004451E1">
              <w:rPr>
                <w:iCs/>
                <w:szCs w:val="21"/>
              </w:rPr>
              <w:t>；</w:t>
            </w:r>
          </w:p>
          <w:p w:rsidR="007C4A1A" w:rsidRPr="004451E1" w:rsidRDefault="007C4A1A" w:rsidP="000954EC">
            <w:pPr>
              <w:adjustRightInd w:val="0"/>
              <w:snapToGrid w:val="0"/>
              <w:jc w:val="left"/>
              <w:rPr>
                <w:szCs w:val="21"/>
                <w:u w:val="single"/>
              </w:rPr>
            </w:pPr>
            <w:r w:rsidRPr="004451E1">
              <w:rPr>
                <w:iCs/>
                <w:szCs w:val="21"/>
              </w:rPr>
              <w:t>（</w:t>
            </w:r>
            <w:r w:rsidRPr="004451E1">
              <w:rPr>
                <w:iCs/>
                <w:szCs w:val="21"/>
              </w:rPr>
              <w:t>2</w:t>
            </w:r>
            <w:r w:rsidRPr="004451E1">
              <w:rPr>
                <w:iCs/>
                <w:szCs w:val="21"/>
              </w:rPr>
              <w:t>）向</w:t>
            </w:r>
            <w:r w:rsidRPr="004451E1">
              <w:rPr>
                <w:iCs/>
                <w:szCs w:val="21"/>
                <w:u w:val="single"/>
              </w:rPr>
              <w:t xml:space="preserve"> </w:t>
            </w:r>
            <w:ins w:id="246" w:author="高爽/四方君汇" w:date="2024-08-01T10:58:00Z">
              <w:r w:rsidRPr="004451E1">
                <w:rPr>
                  <w:rFonts w:hint="eastAsia"/>
                  <w:szCs w:val="21"/>
                  <w:u w:val="single"/>
                </w:rPr>
                <w:t>甲方所在地有管辖权的</w:t>
              </w:r>
            </w:ins>
            <w:r w:rsidRPr="004451E1">
              <w:rPr>
                <w:iCs/>
                <w:szCs w:val="21"/>
                <w:u w:val="single"/>
              </w:rPr>
              <w:t xml:space="preserve"> </w:t>
            </w:r>
            <w:r w:rsidRPr="004451E1">
              <w:rPr>
                <w:iCs/>
                <w:szCs w:val="21"/>
              </w:rPr>
              <w:t>人民法院起诉。</w:t>
            </w:r>
          </w:p>
        </w:tc>
      </w:tr>
      <w:tr w:rsidR="007C4A1A" w:rsidRPr="004451E1" w:rsidTr="000954EC">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7C4A1A" w:rsidRPr="004451E1" w:rsidRDefault="007C4A1A" w:rsidP="000954EC">
            <w:pPr>
              <w:adjustRightInd w:val="0"/>
              <w:snapToGrid w:val="0"/>
              <w:jc w:val="center"/>
              <w:rPr>
                <w:szCs w:val="21"/>
              </w:rPr>
            </w:pPr>
            <w:r w:rsidRPr="004451E1">
              <w:rPr>
                <w:szCs w:val="21"/>
              </w:rPr>
              <w:lastRenderedPageBreak/>
              <w:t>第二节</w:t>
            </w:r>
          </w:p>
          <w:p w:rsidR="007C4A1A" w:rsidRPr="004451E1" w:rsidRDefault="007C4A1A" w:rsidP="000954EC">
            <w:pPr>
              <w:adjustRightInd w:val="0"/>
              <w:snapToGrid w:val="0"/>
              <w:jc w:val="center"/>
              <w:rPr>
                <w:szCs w:val="21"/>
              </w:rPr>
            </w:pPr>
            <w:r w:rsidRPr="004451E1">
              <w:rPr>
                <w:szCs w:val="21"/>
              </w:rPr>
              <w:t>第</w:t>
            </w:r>
            <w:r w:rsidRPr="004451E1">
              <w:rPr>
                <w:szCs w:val="21"/>
              </w:rPr>
              <w:t>23.1</w:t>
            </w:r>
            <w:r w:rsidRPr="004451E1">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7C4A1A" w:rsidRPr="004451E1" w:rsidRDefault="007C4A1A" w:rsidP="000954EC">
            <w:pPr>
              <w:adjustRightInd w:val="0"/>
              <w:snapToGrid w:val="0"/>
              <w:jc w:val="left"/>
              <w:rPr>
                <w:szCs w:val="21"/>
              </w:rPr>
            </w:pPr>
            <w:r w:rsidRPr="004451E1">
              <w:rPr>
                <w:bCs/>
                <w:szCs w:val="21"/>
              </w:rPr>
              <w:t>其他专用条款</w:t>
            </w:r>
          </w:p>
        </w:tc>
        <w:tc>
          <w:tcPr>
            <w:tcW w:w="5171" w:type="dxa"/>
            <w:tcBorders>
              <w:top w:val="single" w:sz="6" w:space="0" w:color="auto"/>
              <w:left w:val="single" w:sz="6" w:space="0" w:color="auto"/>
              <w:bottom w:val="double" w:sz="4" w:space="0" w:color="auto"/>
              <w:right w:val="double" w:sz="4" w:space="0" w:color="auto"/>
            </w:tcBorders>
            <w:vAlign w:val="center"/>
          </w:tcPr>
          <w:p w:rsidR="007C4A1A" w:rsidRPr="004451E1" w:rsidRDefault="007C4A1A" w:rsidP="000954EC">
            <w:pPr>
              <w:adjustRightInd w:val="0"/>
              <w:snapToGrid w:val="0"/>
              <w:jc w:val="left"/>
              <w:rPr>
                <w:ins w:id="247" w:author="高爽/四方君汇" w:date="2024-08-01T11:57:00Z"/>
                <w:bCs/>
                <w:szCs w:val="21"/>
              </w:rPr>
            </w:pPr>
            <w:ins w:id="248" w:author="高爽/四方君汇" w:date="2024-08-01T11:57:00Z">
              <w:r w:rsidRPr="004451E1">
                <w:rPr>
                  <w:rFonts w:hint="eastAsia"/>
                  <w:bCs/>
                  <w:szCs w:val="21"/>
                </w:rPr>
                <w:t>1.</w:t>
              </w:r>
            </w:ins>
            <w:ins w:id="249" w:author="高爽/四方君汇" w:date="2024-08-01T10:58:00Z">
              <w:r w:rsidRPr="004451E1">
                <w:rPr>
                  <w:rFonts w:hint="eastAsia"/>
                  <w:bCs/>
                  <w:szCs w:val="21"/>
                </w:rPr>
                <w:t>因货物的质量问题发生争议，依据国家标准，由市场和质量监督管理部门或其认可的技术单位进行质量鉴定，该鉴定结论是终局的，</w:t>
              </w:r>
            </w:ins>
            <w:r w:rsidRPr="004451E1">
              <w:rPr>
                <w:rFonts w:hint="eastAsia"/>
                <w:bCs/>
                <w:szCs w:val="21"/>
              </w:rPr>
              <w:t>甲乙</w:t>
            </w:r>
            <w:ins w:id="250" w:author="高爽/四方君汇" w:date="2024-08-01T10:58:00Z">
              <w:r w:rsidRPr="004451E1">
                <w:rPr>
                  <w:rFonts w:hint="eastAsia"/>
                  <w:bCs/>
                  <w:szCs w:val="21"/>
                </w:rPr>
                <w:t>双方应当接受，质量鉴定期间所发生的相关费用由货物质量责任方承担。</w:t>
              </w:r>
            </w:ins>
          </w:p>
          <w:p w:rsidR="007C4A1A" w:rsidRPr="004451E1" w:rsidRDefault="007C4A1A" w:rsidP="000954EC">
            <w:pPr>
              <w:adjustRightInd w:val="0"/>
              <w:snapToGrid w:val="0"/>
              <w:jc w:val="left"/>
              <w:rPr>
                <w:szCs w:val="21"/>
              </w:rPr>
            </w:pPr>
            <w:ins w:id="251" w:author="高爽/四方君汇" w:date="2024-08-01T11:57:00Z">
              <w:r w:rsidRPr="004451E1">
                <w:rPr>
                  <w:rFonts w:hint="eastAsia"/>
                  <w:bCs/>
                  <w:szCs w:val="21"/>
                </w:rPr>
                <w:t>2.</w:t>
              </w:r>
            </w:ins>
            <w:ins w:id="252" w:author="高爽/四方君汇" w:date="2024-08-08T20:31:00Z">
              <w:r w:rsidRPr="004451E1">
                <w:rPr>
                  <w:rFonts w:hint="eastAsia"/>
                  <w:bCs/>
                  <w:szCs w:val="21"/>
                </w:rPr>
                <w:t>其他未尽事宜，双方经协商一致可签订补充协议。</w:t>
              </w:r>
            </w:ins>
          </w:p>
        </w:tc>
      </w:tr>
    </w:tbl>
    <w:p w:rsidR="007C4A1A" w:rsidRPr="004451E1" w:rsidRDefault="007C4A1A" w:rsidP="007C4A1A">
      <w:pPr>
        <w:tabs>
          <w:tab w:val="left" w:pos="360"/>
        </w:tabs>
        <w:spacing w:line="520" w:lineRule="exact"/>
        <w:ind w:firstLineChars="171" w:firstLine="382"/>
        <w:rPr>
          <w:sz w:val="24"/>
          <w:szCs w:val="24"/>
        </w:rPr>
      </w:pPr>
    </w:p>
    <w:p w:rsidR="007C4A1A" w:rsidRPr="004451E1" w:rsidRDefault="007C4A1A" w:rsidP="007C4A1A">
      <w:pPr>
        <w:tabs>
          <w:tab w:val="left" w:pos="360"/>
        </w:tabs>
        <w:spacing w:line="520" w:lineRule="exact"/>
        <w:ind w:firstLineChars="171" w:firstLine="382"/>
        <w:rPr>
          <w:sz w:val="24"/>
          <w:szCs w:val="24"/>
        </w:rPr>
      </w:pPr>
    </w:p>
    <w:p w:rsidR="007C4A1A" w:rsidRPr="004451E1" w:rsidRDefault="007C4A1A" w:rsidP="007C4A1A">
      <w:pPr>
        <w:tabs>
          <w:tab w:val="left" w:pos="360"/>
        </w:tabs>
        <w:spacing w:line="520" w:lineRule="exact"/>
        <w:ind w:firstLineChars="171" w:firstLine="382"/>
        <w:rPr>
          <w:sz w:val="24"/>
          <w:szCs w:val="24"/>
        </w:rPr>
      </w:pPr>
    </w:p>
    <w:p w:rsidR="007C4A1A" w:rsidRPr="004451E1" w:rsidRDefault="007C4A1A" w:rsidP="007C4A1A">
      <w:pPr>
        <w:tabs>
          <w:tab w:val="left" w:pos="360"/>
        </w:tabs>
        <w:spacing w:line="520" w:lineRule="exact"/>
        <w:ind w:firstLineChars="171" w:firstLine="382"/>
        <w:rPr>
          <w:sz w:val="24"/>
          <w:szCs w:val="24"/>
        </w:rPr>
      </w:pPr>
    </w:p>
    <w:p w:rsidR="007C4A1A" w:rsidRPr="004451E1" w:rsidRDefault="007C4A1A" w:rsidP="007C4A1A">
      <w:pPr>
        <w:widowControl/>
        <w:jc w:val="left"/>
        <w:rPr>
          <w:b/>
          <w:bCs/>
          <w:kern w:val="28"/>
          <w:sz w:val="32"/>
          <w:szCs w:val="32"/>
          <w:lang w:val="x-none" w:eastAsia="x-none"/>
        </w:rPr>
      </w:pPr>
      <w:r w:rsidRPr="004451E1">
        <w:br w:type="page"/>
      </w:r>
    </w:p>
    <w:p w:rsidR="007C4A1A" w:rsidRPr="004451E1" w:rsidRDefault="007C4A1A" w:rsidP="007C4A1A">
      <w:pPr>
        <w:pStyle w:val="a8"/>
        <w:rPr>
          <w:rFonts w:ascii="Times New Roman" w:hAnsi="Times New Roman"/>
        </w:rPr>
      </w:pPr>
      <w:r w:rsidRPr="004451E1">
        <w:rPr>
          <w:rFonts w:ascii="Times New Roman" w:hAnsi="Times New Roman" w:hint="eastAsia"/>
        </w:rPr>
        <w:lastRenderedPageBreak/>
        <w:t>第五部分</w:t>
      </w:r>
      <w:r w:rsidRPr="004451E1">
        <w:rPr>
          <w:rFonts w:ascii="Times New Roman" w:hAnsi="Times New Roman" w:hint="eastAsia"/>
        </w:rPr>
        <w:t xml:space="preserve">  </w:t>
      </w:r>
      <w:r w:rsidRPr="004451E1">
        <w:rPr>
          <w:rFonts w:ascii="Times New Roman" w:hAnsi="Times New Roman" w:hint="eastAsia"/>
        </w:rPr>
        <w:t>投标文件格式</w:t>
      </w:r>
    </w:p>
    <w:p w:rsidR="007C4A1A" w:rsidRPr="004451E1" w:rsidRDefault="007C4A1A" w:rsidP="007C4A1A">
      <w:pPr>
        <w:autoSpaceDN w:val="0"/>
        <w:spacing w:line="360" w:lineRule="auto"/>
        <w:jc w:val="center"/>
        <w:rPr>
          <w:b/>
          <w:bCs/>
          <w:sz w:val="24"/>
        </w:rPr>
      </w:pPr>
      <w:r w:rsidRPr="004451E1">
        <w:rPr>
          <w:rFonts w:hint="eastAsia"/>
          <w:b/>
          <w:bCs/>
          <w:sz w:val="24"/>
        </w:rPr>
        <w:t>投标文件封面格式</w:t>
      </w:r>
    </w:p>
    <w:p w:rsidR="007C4A1A" w:rsidRPr="004451E1" w:rsidRDefault="007C4A1A" w:rsidP="007C4A1A">
      <w:pPr>
        <w:autoSpaceDE w:val="0"/>
        <w:autoSpaceDN w:val="0"/>
        <w:adjustRightInd w:val="0"/>
        <w:spacing w:line="520" w:lineRule="exact"/>
      </w:pPr>
    </w:p>
    <w:p w:rsidR="007C4A1A" w:rsidRPr="004451E1" w:rsidRDefault="007C4A1A" w:rsidP="007C4A1A">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A1A" w:rsidRPr="004451E1" w:rsidRDefault="007C4A1A" w:rsidP="007C4A1A">
      <w:pPr>
        <w:autoSpaceDE w:val="0"/>
        <w:autoSpaceDN w:val="0"/>
        <w:adjustRightInd w:val="0"/>
        <w:spacing w:line="520" w:lineRule="exact"/>
        <w:rPr>
          <w:b/>
          <w:kern w:val="0"/>
          <w:sz w:val="24"/>
        </w:rPr>
      </w:pPr>
    </w:p>
    <w:p w:rsidR="007C4A1A" w:rsidRPr="004451E1" w:rsidRDefault="007C4A1A" w:rsidP="007C4A1A">
      <w:pPr>
        <w:autoSpaceDE w:val="0"/>
        <w:autoSpaceDN w:val="0"/>
        <w:adjustRightInd w:val="0"/>
        <w:spacing w:line="520" w:lineRule="exact"/>
        <w:rPr>
          <w:b/>
          <w:kern w:val="0"/>
          <w:sz w:val="24"/>
        </w:rPr>
      </w:pPr>
    </w:p>
    <w:p w:rsidR="007C4A1A" w:rsidRPr="004451E1" w:rsidRDefault="007C4A1A" w:rsidP="007C4A1A">
      <w:pPr>
        <w:autoSpaceDE w:val="0"/>
        <w:autoSpaceDN w:val="0"/>
        <w:adjustRightInd w:val="0"/>
        <w:jc w:val="center"/>
        <w:rPr>
          <w:kern w:val="0"/>
          <w:sz w:val="144"/>
          <w:szCs w:val="144"/>
        </w:rPr>
      </w:pPr>
      <w:r w:rsidRPr="004451E1">
        <w:rPr>
          <w:rFonts w:hint="eastAsia"/>
          <w:sz w:val="160"/>
          <w:szCs w:val="84"/>
        </w:rPr>
        <w:t>投</w:t>
      </w:r>
      <w:r w:rsidRPr="004451E1">
        <w:rPr>
          <w:rFonts w:hint="eastAsia"/>
          <w:sz w:val="90"/>
          <w:szCs w:val="90"/>
        </w:rPr>
        <w:t xml:space="preserve"> </w:t>
      </w:r>
      <w:r w:rsidRPr="004451E1">
        <w:rPr>
          <w:rFonts w:hint="eastAsia"/>
          <w:sz w:val="160"/>
          <w:szCs w:val="84"/>
        </w:rPr>
        <w:t>标</w:t>
      </w:r>
      <w:r w:rsidRPr="004451E1">
        <w:rPr>
          <w:rFonts w:hint="eastAsia"/>
          <w:sz w:val="84"/>
          <w:szCs w:val="84"/>
        </w:rPr>
        <w:t xml:space="preserve"> </w:t>
      </w:r>
      <w:r w:rsidRPr="004451E1">
        <w:rPr>
          <w:rFonts w:hint="eastAsia"/>
          <w:sz w:val="160"/>
          <w:szCs w:val="84"/>
        </w:rPr>
        <w:t>文</w:t>
      </w:r>
      <w:r w:rsidRPr="004451E1">
        <w:rPr>
          <w:rFonts w:hint="eastAsia"/>
          <w:sz w:val="84"/>
          <w:szCs w:val="84"/>
        </w:rPr>
        <w:t xml:space="preserve"> </w:t>
      </w:r>
      <w:r w:rsidRPr="004451E1">
        <w:rPr>
          <w:rFonts w:hint="eastAsia"/>
          <w:sz w:val="160"/>
          <w:szCs w:val="84"/>
        </w:rPr>
        <w:t>件</w:t>
      </w:r>
    </w:p>
    <w:p w:rsidR="007C4A1A" w:rsidRPr="004451E1" w:rsidRDefault="007C4A1A" w:rsidP="007C4A1A">
      <w:pPr>
        <w:autoSpaceDE w:val="0"/>
        <w:autoSpaceDN w:val="0"/>
        <w:adjustRightInd w:val="0"/>
        <w:spacing w:line="520" w:lineRule="exact"/>
        <w:rPr>
          <w:b/>
          <w:kern w:val="0"/>
          <w:sz w:val="36"/>
          <w:szCs w:val="36"/>
        </w:rPr>
      </w:pPr>
    </w:p>
    <w:p w:rsidR="007C4A1A" w:rsidRPr="004451E1" w:rsidRDefault="007C4A1A" w:rsidP="007C4A1A">
      <w:pPr>
        <w:autoSpaceDE w:val="0"/>
        <w:autoSpaceDN w:val="0"/>
        <w:adjustRightInd w:val="0"/>
        <w:spacing w:line="520" w:lineRule="exact"/>
        <w:jc w:val="center"/>
        <w:rPr>
          <w:b/>
          <w:kern w:val="0"/>
          <w:sz w:val="24"/>
        </w:rPr>
      </w:pPr>
      <w:r w:rsidRPr="004451E1">
        <w:rPr>
          <w:rFonts w:hint="eastAsia"/>
          <w:b/>
          <w:kern w:val="0"/>
          <w:sz w:val="24"/>
        </w:rPr>
        <w:t>（加盖电子签章）</w:t>
      </w:r>
    </w:p>
    <w:p w:rsidR="007C4A1A" w:rsidRPr="004451E1" w:rsidRDefault="007C4A1A" w:rsidP="007C4A1A">
      <w:pPr>
        <w:spacing w:beforeLines="30" w:before="85" w:afterLines="70" w:after="199" w:line="540" w:lineRule="exact"/>
        <w:ind w:leftChars="300" w:left="579"/>
        <w:rPr>
          <w:b/>
          <w:sz w:val="34"/>
          <w:szCs w:val="34"/>
        </w:rPr>
      </w:pPr>
      <w:r w:rsidRPr="004451E1">
        <w:rPr>
          <w:rFonts w:hint="eastAsia"/>
          <w:b/>
          <w:sz w:val="34"/>
          <w:szCs w:val="34"/>
        </w:rPr>
        <w:t>项目编号：</w:t>
      </w:r>
    </w:p>
    <w:p w:rsidR="007C4A1A" w:rsidRPr="004451E1" w:rsidRDefault="007C4A1A" w:rsidP="007C4A1A">
      <w:pPr>
        <w:spacing w:beforeLines="30" w:before="85" w:afterLines="70" w:after="199" w:line="540" w:lineRule="exact"/>
        <w:ind w:leftChars="300" w:left="2026" w:hangingChars="446" w:hanging="1447"/>
        <w:rPr>
          <w:b/>
          <w:sz w:val="34"/>
          <w:szCs w:val="34"/>
        </w:rPr>
      </w:pPr>
      <w:r w:rsidRPr="004451E1">
        <w:rPr>
          <w:rFonts w:hint="eastAsia"/>
          <w:b/>
          <w:sz w:val="34"/>
          <w:szCs w:val="34"/>
        </w:rPr>
        <w:t>项目名称：</w:t>
      </w:r>
    </w:p>
    <w:p w:rsidR="007C4A1A" w:rsidRPr="004451E1" w:rsidRDefault="007C4A1A" w:rsidP="007C4A1A">
      <w:pPr>
        <w:spacing w:beforeLines="30" w:before="85" w:afterLines="70" w:after="199" w:line="540" w:lineRule="exact"/>
        <w:ind w:leftChars="300" w:left="2026" w:hangingChars="446" w:hanging="1447"/>
        <w:rPr>
          <w:b/>
          <w:sz w:val="34"/>
          <w:szCs w:val="34"/>
        </w:rPr>
      </w:pPr>
      <w:r w:rsidRPr="004451E1">
        <w:rPr>
          <w:rFonts w:hint="eastAsia"/>
          <w:b/>
          <w:sz w:val="34"/>
          <w:szCs w:val="34"/>
        </w:rPr>
        <w:t>投标包号：</w:t>
      </w:r>
    </w:p>
    <w:p w:rsidR="007C4A1A" w:rsidRPr="004451E1" w:rsidRDefault="007C4A1A" w:rsidP="007C4A1A">
      <w:pPr>
        <w:spacing w:beforeLines="30" w:before="85" w:afterLines="70" w:after="199" w:line="540" w:lineRule="exact"/>
        <w:ind w:leftChars="300" w:left="579"/>
        <w:rPr>
          <w:b/>
          <w:sz w:val="34"/>
          <w:szCs w:val="34"/>
        </w:rPr>
      </w:pPr>
      <w:r w:rsidRPr="004451E1">
        <w:rPr>
          <w:rFonts w:hint="eastAsia"/>
          <w:b/>
          <w:sz w:val="34"/>
          <w:szCs w:val="34"/>
        </w:rPr>
        <w:t>投标单位名称：</w:t>
      </w:r>
    </w:p>
    <w:p w:rsidR="007C4A1A" w:rsidRPr="004451E1" w:rsidRDefault="007C4A1A" w:rsidP="007C4A1A">
      <w:pPr>
        <w:spacing w:beforeLines="30" w:before="85" w:afterLines="70" w:after="199" w:line="540" w:lineRule="exact"/>
        <w:ind w:leftChars="300" w:left="579"/>
        <w:rPr>
          <w:b/>
          <w:sz w:val="34"/>
          <w:szCs w:val="34"/>
        </w:rPr>
      </w:pPr>
      <w:r w:rsidRPr="004451E1">
        <w:rPr>
          <w:rFonts w:hint="eastAsia"/>
          <w:b/>
          <w:sz w:val="34"/>
          <w:szCs w:val="34"/>
        </w:rPr>
        <w:t>投标单位电话：</w:t>
      </w:r>
    </w:p>
    <w:p w:rsidR="007C4A1A" w:rsidRPr="004451E1" w:rsidRDefault="007C4A1A" w:rsidP="007C4A1A">
      <w:pPr>
        <w:spacing w:beforeLines="30" w:before="85" w:afterLines="70" w:after="199" w:line="540" w:lineRule="exact"/>
        <w:ind w:leftChars="300" w:left="579"/>
        <w:rPr>
          <w:b/>
          <w:sz w:val="34"/>
          <w:szCs w:val="34"/>
        </w:rPr>
      </w:pPr>
      <w:r w:rsidRPr="004451E1">
        <w:rPr>
          <w:rFonts w:hint="eastAsia"/>
          <w:b/>
          <w:sz w:val="34"/>
          <w:szCs w:val="34"/>
        </w:rPr>
        <w:t>投标单位详细地址：</w:t>
      </w:r>
    </w:p>
    <w:p w:rsidR="007C4A1A" w:rsidRPr="004451E1" w:rsidRDefault="007C4A1A" w:rsidP="007C4A1A">
      <w:pPr>
        <w:spacing w:beforeLines="30" w:before="85" w:afterLines="70" w:after="199" w:line="540" w:lineRule="exact"/>
        <w:ind w:leftChars="300" w:left="579"/>
        <w:rPr>
          <w:b/>
          <w:sz w:val="34"/>
          <w:szCs w:val="34"/>
        </w:rPr>
      </w:pPr>
      <w:r w:rsidRPr="004451E1">
        <w:rPr>
          <w:rFonts w:hint="eastAsia"/>
          <w:b/>
          <w:kern w:val="0"/>
          <w:sz w:val="34"/>
          <w:szCs w:val="34"/>
        </w:rPr>
        <w:t>投标代表人姓名：</w:t>
      </w:r>
    </w:p>
    <w:p w:rsidR="007C4A1A" w:rsidRPr="004451E1" w:rsidRDefault="007C4A1A" w:rsidP="007C4A1A">
      <w:pPr>
        <w:spacing w:beforeLines="30" w:before="85" w:afterLines="70" w:after="199" w:line="540" w:lineRule="exact"/>
        <w:ind w:leftChars="300" w:left="579"/>
        <w:rPr>
          <w:b/>
          <w:sz w:val="34"/>
          <w:szCs w:val="34"/>
        </w:rPr>
      </w:pPr>
      <w:r w:rsidRPr="004451E1">
        <w:rPr>
          <w:rFonts w:hint="eastAsia"/>
          <w:b/>
          <w:sz w:val="34"/>
          <w:szCs w:val="34"/>
        </w:rPr>
        <w:t>法定代表人：</w:t>
      </w:r>
    </w:p>
    <w:p w:rsidR="007C4A1A" w:rsidRPr="004451E1" w:rsidRDefault="007C4A1A" w:rsidP="007C4A1A">
      <w:pPr>
        <w:spacing w:beforeLines="30" w:before="85" w:afterLines="70" w:after="199" w:line="540" w:lineRule="exact"/>
        <w:ind w:leftChars="300" w:left="579"/>
        <w:rPr>
          <w:b/>
          <w:bCs/>
          <w:sz w:val="24"/>
        </w:rPr>
      </w:pPr>
      <w:r w:rsidRPr="004451E1">
        <w:rPr>
          <w:rFonts w:hint="eastAsia"/>
          <w:b/>
          <w:sz w:val="34"/>
          <w:szCs w:val="34"/>
        </w:rPr>
        <w:t>投标日期：</w:t>
      </w:r>
      <w:r w:rsidRPr="004451E1">
        <w:rPr>
          <w:rFonts w:hint="eastAsia"/>
          <w:b/>
          <w:sz w:val="34"/>
          <w:szCs w:val="34"/>
        </w:rPr>
        <w:t xml:space="preserve">   </w:t>
      </w:r>
      <w:r w:rsidRPr="004451E1">
        <w:rPr>
          <w:rFonts w:hint="eastAsia"/>
          <w:b/>
          <w:sz w:val="34"/>
          <w:szCs w:val="34"/>
        </w:rPr>
        <w:t>年</w:t>
      </w:r>
      <w:r w:rsidRPr="004451E1">
        <w:rPr>
          <w:rFonts w:hint="eastAsia"/>
          <w:b/>
          <w:sz w:val="34"/>
          <w:szCs w:val="34"/>
        </w:rPr>
        <w:t xml:space="preserve">   </w:t>
      </w:r>
      <w:r w:rsidRPr="004451E1">
        <w:rPr>
          <w:rFonts w:hint="eastAsia"/>
          <w:b/>
          <w:sz w:val="34"/>
          <w:szCs w:val="34"/>
        </w:rPr>
        <w:t>月</w:t>
      </w:r>
      <w:r w:rsidRPr="004451E1">
        <w:rPr>
          <w:rFonts w:hint="eastAsia"/>
          <w:b/>
          <w:sz w:val="34"/>
          <w:szCs w:val="34"/>
        </w:rPr>
        <w:t xml:space="preserve">   </w:t>
      </w:r>
      <w:r w:rsidRPr="004451E1">
        <w:rPr>
          <w:rFonts w:hint="eastAsia"/>
          <w:b/>
          <w:sz w:val="34"/>
          <w:szCs w:val="34"/>
        </w:rPr>
        <w:t>日</w:t>
      </w:r>
    </w:p>
    <w:p w:rsidR="007C4A1A" w:rsidRPr="004451E1" w:rsidRDefault="007C4A1A" w:rsidP="007C4A1A">
      <w:pPr>
        <w:widowControl/>
        <w:jc w:val="left"/>
        <w:rPr>
          <w:b/>
          <w:bCs/>
          <w:sz w:val="24"/>
        </w:rPr>
      </w:pPr>
      <w:r w:rsidRPr="004451E1">
        <w:rPr>
          <w:b/>
          <w:bCs/>
          <w:sz w:val="24"/>
        </w:rPr>
        <w:br w:type="page"/>
      </w:r>
    </w:p>
    <w:p w:rsidR="007C4A1A" w:rsidRPr="004451E1" w:rsidRDefault="007C4A1A" w:rsidP="007C4A1A">
      <w:pPr>
        <w:autoSpaceDN w:val="0"/>
        <w:spacing w:line="360" w:lineRule="auto"/>
        <w:jc w:val="center"/>
        <w:rPr>
          <w:b/>
          <w:bCs/>
          <w:sz w:val="24"/>
        </w:rPr>
      </w:pPr>
      <w:r w:rsidRPr="004451E1">
        <w:rPr>
          <w:rFonts w:hint="eastAsia"/>
          <w:b/>
          <w:bCs/>
          <w:sz w:val="24"/>
        </w:rPr>
        <w:lastRenderedPageBreak/>
        <w:t>投标文件目录格式</w:t>
      </w:r>
    </w:p>
    <w:p w:rsidR="007C4A1A" w:rsidRPr="004451E1" w:rsidRDefault="007C4A1A" w:rsidP="007C4A1A">
      <w:pPr>
        <w:autoSpaceDN w:val="0"/>
        <w:spacing w:line="360" w:lineRule="auto"/>
        <w:jc w:val="center"/>
        <w:rPr>
          <w:b/>
          <w:bCs/>
          <w:sz w:val="24"/>
        </w:rPr>
      </w:pPr>
      <w:r w:rsidRPr="004451E1">
        <w:rPr>
          <w:rFonts w:hint="eastAsia"/>
          <w:b/>
          <w:bCs/>
          <w:sz w:val="24"/>
        </w:rPr>
        <w:t>（投标人自行编制）</w:t>
      </w:r>
    </w:p>
    <w:p w:rsidR="007C4A1A" w:rsidRPr="004451E1" w:rsidRDefault="007C4A1A" w:rsidP="007C4A1A">
      <w:pPr>
        <w:widowControl/>
        <w:jc w:val="center"/>
        <w:rPr>
          <w:b/>
          <w:sz w:val="24"/>
        </w:rPr>
      </w:pPr>
    </w:p>
    <w:p w:rsidR="007C4A1A" w:rsidRPr="004451E1" w:rsidRDefault="007C4A1A" w:rsidP="007C4A1A">
      <w:pPr>
        <w:widowControl/>
        <w:jc w:val="left"/>
        <w:rPr>
          <w:b/>
          <w:sz w:val="24"/>
        </w:rPr>
      </w:pPr>
      <w:r w:rsidRPr="004451E1">
        <w:rPr>
          <w:b/>
          <w:sz w:val="24"/>
        </w:rPr>
        <w:br w:type="page"/>
      </w:r>
    </w:p>
    <w:p w:rsidR="007C4A1A" w:rsidRPr="004451E1" w:rsidRDefault="007C4A1A" w:rsidP="007C4A1A">
      <w:pPr>
        <w:widowControl/>
        <w:jc w:val="center"/>
        <w:rPr>
          <w:b/>
          <w:sz w:val="24"/>
        </w:rPr>
      </w:pPr>
      <w:r w:rsidRPr="004451E1">
        <w:rPr>
          <w:rFonts w:hint="eastAsia"/>
          <w:b/>
          <w:sz w:val="24"/>
        </w:rPr>
        <w:lastRenderedPageBreak/>
        <w:t>评分因素及评标标准页码检索</w:t>
      </w:r>
    </w:p>
    <w:p w:rsidR="007C4A1A" w:rsidRPr="004451E1" w:rsidRDefault="007C4A1A" w:rsidP="007C4A1A">
      <w:pPr>
        <w:widowControl/>
        <w:jc w:val="center"/>
        <w:rPr>
          <w:b/>
          <w:sz w:val="24"/>
        </w:rPr>
      </w:pPr>
      <w:r w:rsidRPr="004451E1">
        <w:rPr>
          <w:b/>
          <w:bCs/>
          <w:sz w:val="24"/>
        </w:rPr>
        <w:t>（需投标人按招标文件</w:t>
      </w:r>
      <w:r w:rsidRPr="004451E1">
        <w:rPr>
          <w:b/>
          <w:bCs/>
          <w:sz w:val="24"/>
        </w:rPr>
        <w:t>“</w:t>
      </w:r>
      <w:r w:rsidRPr="004451E1">
        <w:rPr>
          <w:b/>
          <w:bCs/>
          <w:sz w:val="24"/>
        </w:rPr>
        <w:t>评分因素及评标标准</w:t>
      </w:r>
      <w:r w:rsidRPr="004451E1">
        <w:rPr>
          <w:b/>
          <w:bCs/>
          <w:sz w:val="24"/>
        </w:rPr>
        <w:t>”</w:t>
      </w:r>
      <w:r w:rsidRPr="004451E1">
        <w:rPr>
          <w:b/>
          <w:bCs/>
          <w:sz w:val="24"/>
        </w:rPr>
        <w:t>中每个评分项逐项列明页码）</w:t>
      </w:r>
    </w:p>
    <w:p w:rsidR="007C4A1A" w:rsidRPr="004451E1" w:rsidRDefault="007C4A1A" w:rsidP="007C4A1A">
      <w:pPr>
        <w:widowControl/>
        <w:jc w:val="center"/>
        <w:rPr>
          <w:b/>
          <w:sz w:val="24"/>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afterLines="100" w:after="285" w:line="360" w:lineRule="auto"/>
        <w:rPr>
          <w:b/>
          <w:sz w:val="24"/>
        </w:rPr>
      </w:pPr>
      <w:r w:rsidRPr="004451E1">
        <w:rPr>
          <w:b/>
          <w:sz w:val="24"/>
        </w:rPr>
        <w:lastRenderedPageBreak/>
        <w:t>附件</w:t>
      </w:r>
      <w:r w:rsidRPr="004451E1">
        <w:rPr>
          <w:b/>
          <w:sz w:val="24"/>
        </w:rPr>
        <w:t>1</w:t>
      </w:r>
    </w:p>
    <w:p w:rsidR="007C4A1A" w:rsidRPr="004451E1" w:rsidRDefault="007C4A1A" w:rsidP="007C4A1A">
      <w:pPr>
        <w:autoSpaceDN w:val="0"/>
        <w:spacing w:line="360" w:lineRule="auto"/>
        <w:jc w:val="center"/>
        <w:rPr>
          <w:b/>
          <w:bCs/>
          <w:sz w:val="24"/>
        </w:rPr>
      </w:pPr>
      <w:r w:rsidRPr="004451E1">
        <w:rPr>
          <w:b/>
          <w:bCs/>
          <w:sz w:val="24"/>
        </w:rPr>
        <w:t>投标书</w:t>
      </w:r>
    </w:p>
    <w:p w:rsidR="007C4A1A" w:rsidRPr="004451E1" w:rsidRDefault="007C4A1A" w:rsidP="007C4A1A">
      <w:pPr>
        <w:spacing w:line="360" w:lineRule="auto"/>
        <w:rPr>
          <w:sz w:val="24"/>
        </w:rPr>
      </w:pPr>
      <w:r w:rsidRPr="004451E1">
        <w:rPr>
          <w:sz w:val="24"/>
        </w:rPr>
        <w:t>致：天津市政府采购中心</w:t>
      </w:r>
    </w:p>
    <w:p w:rsidR="007C4A1A" w:rsidRPr="004451E1" w:rsidRDefault="007C4A1A" w:rsidP="007C4A1A">
      <w:pPr>
        <w:spacing w:line="360" w:lineRule="auto"/>
        <w:ind w:firstLineChars="200" w:firstLine="446"/>
        <w:rPr>
          <w:sz w:val="24"/>
        </w:rPr>
      </w:pPr>
      <w:r w:rsidRPr="004451E1">
        <w:rPr>
          <w:sz w:val="24"/>
        </w:rPr>
        <w:t>根据贵方为天津市</w:t>
      </w:r>
      <w:r w:rsidRPr="004451E1">
        <w:rPr>
          <w:sz w:val="24"/>
          <w:u w:val="single"/>
        </w:rPr>
        <w:t xml:space="preserve">      </w:t>
      </w:r>
      <w:r w:rsidRPr="004451E1">
        <w:rPr>
          <w:rFonts w:hint="eastAsia"/>
          <w:sz w:val="24"/>
          <w:u w:val="single"/>
        </w:rPr>
        <w:t xml:space="preserve">   </w:t>
      </w:r>
      <w:r w:rsidRPr="004451E1">
        <w:rPr>
          <w:sz w:val="24"/>
          <w:u w:val="single"/>
        </w:rPr>
        <w:t xml:space="preserve">         </w:t>
      </w:r>
      <w:r w:rsidRPr="004451E1">
        <w:rPr>
          <w:sz w:val="24"/>
        </w:rPr>
        <w:t>项目（项目编号：</w:t>
      </w:r>
      <w:r w:rsidRPr="004451E1">
        <w:rPr>
          <w:sz w:val="24"/>
          <w:u w:val="single"/>
        </w:rPr>
        <w:t xml:space="preserve">             </w:t>
      </w:r>
      <w:r w:rsidRPr="004451E1">
        <w:rPr>
          <w:sz w:val="24"/>
        </w:rPr>
        <w:t>）的投标邀请，签字代表</w:t>
      </w:r>
      <w:r w:rsidRPr="004451E1">
        <w:rPr>
          <w:sz w:val="24"/>
          <w:u w:val="single"/>
        </w:rPr>
        <w:t xml:space="preserve">       </w:t>
      </w:r>
      <w:r w:rsidRPr="004451E1">
        <w:rPr>
          <w:rFonts w:hint="eastAsia"/>
          <w:sz w:val="24"/>
          <w:u w:val="single"/>
        </w:rPr>
        <w:t xml:space="preserve">              </w:t>
      </w:r>
      <w:r w:rsidRPr="004451E1">
        <w:rPr>
          <w:sz w:val="24"/>
          <w:u w:val="single"/>
        </w:rPr>
        <w:t xml:space="preserve">      </w:t>
      </w:r>
      <w:r w:rsidRPr="004451E1">
        <w:rPr>
          <w:sz w:val="24"/>
        </w:rPr>
        <w:t>（姓名</w:t>
      </w:r>
      <w:r w:rsidRPr="004451E1">
        <w:rPr>
          <w:sz w:val="24"/>
          <w:lang w:val="en-GB"/>
        </w:rPr>
        <w:t>/</w:t>
      </w:r>
      <w:r w:rsidRPr="004451E1">
        <w:rPr>
          <w:sz w:val="24"/>
        </w:rPr>
        <w:t>职务）经正式授权并代表</w:t>
      </w:r>
      <w:r w:rsidRPr="004451E1">
        <w:rPr>
          <w:rFonts w:hint="eastAsia"/>
          <w:sz w:val="24"/>
        </w:rPr>
        <w:t>我公司</w:t>
      </w:r>
      <w:r w:rsidRPr="004451E1">
        <w:rPr>
          <w:sz w:val="24"/>
          <w:u w:val="single"/>
        </w:rPr>
        <w:t xml:space="preserve">               </w:t>
      </w:r>
      <w:r w:rsidRPr="004451E1">
        <w:rPr>
          <w:rFonts w:hint="eastAsia"/>
          <w:sz w:val="24"/>
          <w:u w:val="single"/>
        </w:rPr>
        <w:t xml:space="preserve">   </w:t>
      </w:r>
      <w:r w:rsidRPr="004451E1">
        <w:rPr>
          <w:sz w:val="24"/>
          <w:u w:val="single"/>
        </w:rPr>
        <w:t xml:space="preserve">         </w:t>
      </w:r>
      <w:r w:rsidRPr="004451E1">
        <w:rPr>
          <w:sz w:val="24"/>
        </w:rPr>
        <w:t>（</w:t>
      </w:r>
      <w:r w:rsidRPr="004451E1">
        <w:rPr>
          <w:rFonts w:hint="eastAsia"/>
          <w:sz w:val="24"/>
        </w:rPr>
        <w:t>投标单位</w:t>
      </w:r>
      <w:r w:rsidRPr="004451E1">
        <w:rPr>
          <w:sz w:val="24"/>
        </w:rPr>
        <w:t>名称、地址）提交</w:t>
      </w:r>
      <w:r w:rsidRPr="004451E1">
        <w:rPr>
          <w:rFonts w:hint="eastAsia"/>
          <w:sz w:val="24"/>
        </w:rPr>
        <w:t>网上应答及上传加盖电子签章的投标文件</w:t>
      </w:r>
      <w:r w:rsidRPr="004451E1">
        <w:rPr>
          <w:sz w:val="24"/>
        </w:rPr>
        <w:t>。</w:t>
      </w:r>
    </w:p>
    <w:p w:rsidR="007C4A1A" w:rsidRPr="004451E1" w:rsidRDefault="007C4A1A" w:rsidP="007C4A1A">
      <w:pPr>
        <w:spacing w:line="360" w:lineRule="auto"/>
        <w:ind w:firstLineChars="200" w:firstLine="446"/>
        <w:rPr>
          <w:sz w:val="24"/>
        </w:rPr>
      </w:pPr>
      <w:r w:rsidRPr="004451E1">
        <w:rPr>
          <w:sz w:val="24"/>
        </w:rPr>
        <w:t>据此函，签字代表宣布同意如下：</w:t>
      </w:r>
    </w:p>
    <w:p w:rsidR="007C4A1A" w:rsidRPr="004451E1" w:rsidRDefault="007C4A1A" w:rsidP="007C4A1A">
      <w:pPr>
        <w:spacing w:line="360" w:lineRule="auto"/>
        <w:ind w:firstLineChars="200" w:firstLine="446"/>
        <w:rPr>
          <w:sz w:val="24"/>
        </w:rPr>
      </w:pPr>
      <w:r w:rsidRPr="004451E1">
        <w:rPr>
          <w:rFonts w:hint="eastAsia"/>
          <w:sz w:val="24"/>
        </w:rPr>
        <w:t xml:space="preserve">1. </w:t>
      </w:r>
      <w:r w:rsidRPr="004451E1">
        <w:rPr>
          <w:rFonts w:hint="eastAsia"/>
          <w:sz w:val="24"/>
        </w:rPr>
        <w:t>所附投标报价表中规定的应提供和交付的货物投标总价为：</w:t>
      </w:r>
    </w:p>
    <w:p w:rsidR="007C4A1A" w:rsidRPr="004451E1" w:rsidRDefault="007C4A1A" w:rsidP="007C4A1A">
      <w:pPr>
        <w:spacing w:line="360" w:lineRule="auto"/>
        <w:ind w:firstLineChars="200" w:firstLine="446"/>
        <w:rPr>
          <w:sz w:val="24"/>
        </w:rPr>
      </w:pPr>
      <w:r w:rsidRPr="004451E1">
        <w:rPr>
          <w:rFonts w:hint="eastAsia"/>
          <w:sz w:val="24"/>
        </w:rPr>
        <w:t>第一包，￥</w:t>
      </w:r>
      <w:r w:rsidRPr="004451E1">
        <w:rPr>
          <w:rFonts w:hint="eastAsia"/>
          <w:sz w:val="24"/>
          <w:u w:val="single"/>
        </w:rPr>
        <w:t xml:space="preserve">      </w:t>
      </w:r>
      <w:r w:rsidRPr="004451E1">
        <w:rPr>
          <w:rFonts w:hint="eastAsia"/>
          <w:sz w:val="24"/>
        </w:rPr>
        <w:t>元（人民币），大写</w:t>
      </w:r>
      <w:r w:rsidRPr="004451E1">
        <w:rPr>
          <w:rFonts w:hint="eastAsia"/>
          <w:sz w:val="24"/>
          <w:u w:val="single"/>
        </w:rPr>
        <w:t xml:space="preserve">                   </w:t>
      </w:r>
      <w:r w:rsidRPr="004451E1">
        <w:rPr>
          <w:rFonts w:hint="eastAsia"/>
          <w:sz w:val="24"/>
        </w:rPr>
        <w:t>。</w:t>
      </w:r>
    </w:p>
    <w:p w:rsidR="007C4A1A" w:rsidRPr="004451E1" w:rsidRDefault="007C4A1A" w:rsidP="007C4A1A">
      <w:pPr>
        <w:spacing w:line="360" w:lineRule="auto"/>
        <w:ind w:firstLineChars="200" w:firstLine="446"/>
        <w:rPr>
          <w:sz w:val="24"/>
        </w:rPr>
      </w:pPr>
      <w:r w:rsidRPr="004451E1">
        <w:rPr>
          <w:sz w:val="24"/>
        </w:rPr>
        <w:t>……</w:t>
      </w:r>
    </w:p>
    <w:p w:rsidR="007C4A1A" w:rsidRPr="004451E1" w:rsidRDefault="007C4A1A" w:rsidP="007C4A1A">
      <w:pPr>
        <w:spacing w:line="360" w:lineRule="auto"/>
        <w:ind w:firstLineChars="200" w:firstLine="446"/>
        <w:rPr>
          <w:sz w:val="24"/>
        </w:rPr>
      </w:pPr>
      <w:r w:rsidRPr="004451E1">
        <w:rPr>
          <w:sz w:val="24"/>
        </w:rPr>
        <w:t>2.</w:t>
      </w:r>
      <w:r w:rsidRPr="004451E1">
        <w:rPr>
          <w:rFonts w:hint="eastAsia"/>
          <w:sz w:val="24"/>
        </w:rPr>
        <w:t xml:space="preserve"> </w:t>
      </w:r>
      <w:r w:rsidRPr="004451E1">
        <w:rPr>
          <w:rFonts w:hint="eastAsia"/>
          <w:sz w:val="24"/>
        </w:rPr>
        <w:t>我公司</w:t>
      </w:r>
      <w:r w:rsidRPr="004451E1">
        <w:rPr>
          <w:sz w:val="24"/>
        </w:rPr>
        <w:t>将按招标文件的规定履行合同责任和义务。</w:t>
      </w:r>
    </w:p>
    <w:p w:rsidR="007C4A1A" w:rsidRPr="004451E1" w:rsidRDefault="007C4A1A" w:rsidP="007C4A1A">
      <w:pPr>
        <w:spacing w:line="360" w:lineRule="auto"/>
        <w:ind w:firstLineChars="200" w:firstLine="446"/>
        <w:rPr>
          <w:sz w:val="24"/>
        </w:rPr>
      </w:pPr>
      <w:r w:rsidRPr="004451E1">
        <w:rPr>
          <w:sz w:val="24"/>
        </w:rPr>
        <w:t>3.</w:t>
      </w:r>
      <w:r w:rsidRPr="004451E1">
        <w:rPr>
          <w:rFonts w:hint="eastAsia"/>
          <w:sz w:val="24"/>
        </w:rPr>
        <w:t xml:space="preserve"> </w:t>
      </w:r>
      <w:r w:rsidRPr="004451E1">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C4A1A" w:rsidRPr="004451E1" w:rsidRDefault="007C4A1A" w:rsidP="007C4A1A">
      <w:pPr>
        <w:spacing w:line="360" w:lineRule="auto"/>
        <w:ind w:firstLineChars="200" w:firstLine="446"/>
        <w:rPr>
          <w:sz w:val="24"/>
        </w:rPr>
      </w:pPr>
      <w:r w:rsidRPr="004451E1">
        <w:rPr>
          <w:sz w:val="24"/>
        </w:rPr>
        <w:t>4.</w:t>
      </w:r>
      <w:r w:rsidRPr="004451E1">
        <w:rPr>
          <w:rFonts w:hint="eastAsia"/>
          <w:sz w:val="24"/>
        </w:rPr>
        <w:t xml:space="preserve"> </w:t>
      </w:r>
      <w:r w:rsidRPr="004451E1">
        <w:rPr>
          <w:rFonts w:hint="eastAsia"/>
          <w:sz w:val="24"/>
        </w:rPr>
        <w:t>我公司的投标有效期为提交投标文件的截止之日起</w:t>
      </w:r>
      <w:r w:rsidRPr="004451E1">
        <w:rPr>
          <w:rFonts w:hint="eastAsia"/>
          <w:sz w:val="24"/>
        </w:rPr>
        <w:t>60</w:t>
      </w:r>
      <w:r w:rsidRPr="004451E1">
        <w:rPr>
          <w:rFonts w:hint="eastAsia"/>
          <w:sz w:val="24"/>
        </w:rPr>
        <w:t>天。</w:t>
      </w:r>
    </w:p>
    <w:p w:rsidR="007C4A1A" w:rsidRPr="004451E1" w:rsidRDefault="007C4A1A" w:rsidP="007C4A1A">
      <w:pPr>
        <w:spacing w:line="360" w:lineRule="auto"/>
        <w:ind w:firstLineChars="200" w:firstLine="446"/>
        <w:rPr>
          <w:sz w:val="24"/>
        </w:rPr>
      </w:pPr>
      <w:r w:rsidRPr="004451E1">
        <w:rPr>
          <w:rFonts w:hint="eastAsia"/>
          <w:sz w:val="24"/>
        </w:rPr>
        <w:t>5</w:t>
      </w:r>
      <w:r w:rsidRPr="004451E1">
        <w:rPr>
          <w:sz w:val="24"/>
        </w:rPr>
        <w:t>.</w:t>
      </w:r>
      <w:r w:rsidRPr="004451E1">
        <w:rPr>
          <w:rFonts w:hint="eastAsia"/>
          <w:sz w:val="24"/>
        </w:rPr>
        <w:t xml:space="preserve"> </w:t>
      </w:r>
      <w:r w:rsidRPr="004451E1">
        <w:rPr>
          <w:rFonts w:hint="eastAsia"/>
          <w:sz w:val="24"/>
        </w:rPr>
        <w:t>我公司同意按照招标方要求</w:t>
      </w:r>
      <w:r w:rsidRPr="004451E1">
        <w:rPr>
          <w:sz w:val="24"/>
        </w:rPr>
        <w:t>提供的与投标有关的一切数据或资料</w:t>
      </w:r>
      <w:r w:rsidRPr="004451E1">
        <w:rPr>
          <w:rFonts w:hint="eastAsia"/>
          <w:sz w:val="24"/>
        </w:rPr>
        <w:t>，并声明投标文件及所提供的一切资料均真实有效。由于我公司提供资料不实而造成的责任和后果由我公司自行承担。</w:t>
      </w:r>
    </w:p>
    <w:p w:rsidR="007C4A1A" w:rsidRPr="004451E1" w:rsidRDefault="007C4A1A" w:rsidP="007C4A1A">
      <w:pPr>
        <w:spacing w:line="360" w:lineRule="auto"/>
        <w:ind w:firstLineChars="200" w:firstLine="446"/>
        <w:rPr>
          <w:sz w:val="24"/>
        </w:rPr>
      </w:pPr>
      <w:r w:rsidRPr="004451E1">
        <w:rPr>
          <w:rFonts w:hint="eastAsia"/>
          <w:sz w:val="24"/>
        </w:rPr>
        <w:t xml:space="preserve">6. </w:t>
      </w:r>
      <w:r w:rsidRPr="004451E1">
        <w:rPr>
          <w:rFonts w:hint="eastAsia"/>
          <w:sz w:val="24"/>
        </w:rPr>
        <w:t>我公司保证所投产品来自合法的供货渠道，若中标，则有义务向采购人提供其需要的有效书面证明材料。如果提供非法渠道的商品，视为欺诈，并承担相关责任。</w:t>
      </w:r>
    </w:p>
    <w:p w:rsidR="007C4A1A" w:rsidRPr="004451E1" w:rsidRDefault="007C4A1A" w:rsidP="007C4A1A">
      <w:pPr>
        <w:spacing w:line="360" w:lineRule="auto"/>
        <w:ind w:firstLineChars="200" w:firstLine="446"/>
        <w:rPr>
          <w:sz w:val="24"/>
        </w:rPr>
      </w:pPr>
      <w:r w:rsidRPr="004451E1">
        <w:rPr>
          <w:rFonts w:hint="eastAsia"/>
          <w:sz w:val="24"/>
        </w:rPr>
        <w:t xml:space="preserve">7. </w:t>
      </w:r>
      <w:r w:rsidRPr="004451E1">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4451E1">
        <w:rPr>
          <w:rFonts w:hint="eastAsia"/>
          <w:sz w:val="24"/>
        </w:rPr>
        <w:lastRenderedPageBreak/>
        <w:t>贵中心无关，我方愿承担因此出现的任何风险和责任。</w:t>
      </w:r>
    </w:p>
    <w:p w:rsidR="007C4A1A" w:rsidRPr="004451E1" w:rsidRDefault="007C4A1A" w:rsidP="007C4A1A">
      <w:pPr>
        <w:spacing w:line="360" w:lineRule="auto"/>
        <w:ind w:firstLineChars="200" w:firstLine="446"/>
        <w:rPr>
          <w:sz w:val="24"/>
        </w:rPr>
      </w:pPr>
      <w:r w:rsidRPr="004451E1">
        <w:rPr>
          <w:rFonts w:hint="eastAsia"/>
          <w:sz w:val="24"/>
        </w:rPr>
        <w:t xml:space="preserve">8. </w:t>
      </w:r>
      <w:r w:rsidRPr="004451E1">
        <w:rPr>
          <w:rFonts w:hint="eastAsia"/>
          <w:sz w:val="24"/>
        </w:rPr>
        <w:t>我公司承诺完全符合《政府采购法》、《政府采购法实施条例》等法律法规规定，并随时接受采购人、采购代理机构的检查验证。</w:t>
      </w:r>
      <w:r w:rsidRPr="004451E1">
        <w:rPr>
          <w:sz w:val="24"/>
        </w:rPr>
        <w:t>在整个招标过程中，</w:t>
      </w:r>
      <w:r w:rsidRPr="004451E1">
        <w:rPr>
          <w:rFonts w:hint="eastAsia"/>
          <w:sz w:val="24"/>
        </w:rPr>
        <w:t>我公司</w:t>
      </w:r>
      <w:r w:rsidRPr="004451E1">
        <w:rPr>
          <w:sz w:val="24"/>
        </w:rPr>
        <w:t>若有违规行为，</w:t>
      </w:r>
      <w:r w:rsidRPr="004451E1">
        <w:rPr>
          <w:rFonts w:hint="eastAsia"/>
          <w:sz w:val="24"/>
        </w:rPr>
        <w:t>我公司完全接受</w:t>
      </w:r>
      <w:r w:rsidRPr="004451E1">
        <w:rPr>
          <w:sz w:val="24"/>
        </w:rPr>
        <w:t>贵</w:t>
      </w:r>
      <w:r w:rsidRPr="004451E1">
        <w:rPr>
          <w:rFonts w:hint="eastAsia"/>
          <w:sz w:val="24"/>
        </w:rPr>
        <w:t>中心依照相关法律法规和</w:t>
      </w:r>
      <w:r w:rsidRPr="004451E1">
        <w:rPr>
          <w:sz w:val="24"/>
        </w:rPr>
        <w:t>招标文件</w:t>
      </w:r>
      <w:r w:rsidRPr="004451E1">
        <w:rPr>
          <w:rFonts w:hint="eastAsia"/>
          <w:sz w:val="24"/>
        </w:rPr>
        <w:t>的</w:t>
      </w:r>
      <w:r w:rsidRPr="004451E1">
        <w:rPr>
          <w:sz w:val="24"/>
        </w:rPr>
        <w:t>规定给予</w:t>
      </w:r>
      <w:r w:rsidRPr="004451E1">
        <w:rPr>
          <w:rFonts w:hint="eastAsia"/>
          <w:sz w:val="24"/>
        </w:rPr>
        <w:t>处罚</w:t>
      </w:r>
      <w:r w:rsidRPr="004451E1">
        <w:rPr>
          <w:sz w:val="24"/>
        </w:rPr>
        <w:t>。</w:t>
      </w:r>
    </w:p>
    <w:p w:rsidR="007C4A1A" w:rsidRPr="004451E1" w:rsidRDefault="007C4A1A" w:rsidP="007C4A1A">
      <w:pPr>
        <w:spacing w:line="360" w:lineRule="auto"/>
        <w:ind w:firstLineChars="200" w:firstLine="446"/>
        <w:rPr>
          <w:sz w:val="24"/>
        </w:rPr>
      </w:pPr>
      <w:r w:rsidRPr="004451E1">
        <w:rPr>
          <w:rFonts w:hint="eastAsia"/>
          <w:sz w:val="24"/>
        </w:rPr>
        <w:t xml:space="preserve">9. </w:t>
      </w:r>
      <w:r w:rsidRPr="004451E1">
        <w:rPr>
          <w:rFonts w:hint="eastAsia"/>
          <w:sz w:val="24"/>
        </w:rPr>
        <w:t>我公司承诺未列入“信用中国”网站（</w:t>
      </w:r>
      <w:r w:rsidRPr="004451E1">
        <w:rPr>
          <w:rFonts w:hint="eastAsia"/>
          <w:sz w:val="24"/>
        </w:rPr>
        <w:t>www.creditchina.gov.cn</w:t>
      </w:r>
      <w:r w:rsidRPr="004451E1">
        <w:rPr>
          <w:rFonts w:hint="eastAsia"/>
          <w:sz w:val="24"/>
        </w:rPr>
        <w:t>）失信被执行人、重大税收违法案件当事人名单，也未列入中国政府采购网（</w:t>
      </w:r>
      <w:r w:rsidRPr="004451E1">
        <w:rPr>
          <w:rFonts w:hint="eastAsia"/>
          <w:sz w:val="24"/>
        </w:rPr>
        <w:t>www.ccgp.gov.cn</w:t>
      </w:r>
      <w:r w:rsidRPr="004451E1">
        <w:rPr>
          <w:rFonts w:hint="eastAsia"/>
          <w:sz w:val="24"/>
        </w:rPr>
        <w:t>）政府采购严重违法失信行为记录名单，符合《中华人民共和国政府采购法》第二十二条规定的各项条件，具备履行合同所必需的设备和专业技术能力，</w:t>
      </w:r>
      <w:r w:rsidRPr="004451E1">
        <w:rPr>
          <w:rFonts w:hint="eastAsia"/>
          <w:sz w:val="24"/>
          <w:szCs w:val="24"/>
        </w:rPr>
        <w:t>投标截止日前</w:t>
      </w:r>
      <w:r w:rsidRPr="004451E1">
        <w:rPr>
          <w:rFonts w:hint="eastAsia"/>
          <w:sz w:val="24"/>
          <w:szCs w:val="24"/>
        </w:rPr>
        <w:t>3</w:t>
      </w:r>
      <w:r w:rsidRPr="004451E1">
        <w:rPr>
          <w:rFonts w:hint="eastAsia"/>
          <w:sz w:val="24"/>
          <w:szCs w:val="24"/>
        </w:rPr>
        <w:t>年在经营活动中没有重大违法记录</w:t>
      </w:r>
      <w:r w:rsidRPr="004451E1">
        <w:rPr>
          <w:rFonts w:hint="eastAsia"/>
          <w:sz w:val="24"/>
        </w:rPr>
        <w:t>。</w:t>
      </w:r>
    </w:p>
    <w:p w:rsidR="007C4A1A" w:rsidRPr="004451E1" w:rsidRDefault="007C4A1A" w:rsidP="007C4A1A">
      <w:pPr>
        <w:spacing w:line="360" w:lineRule="auto"/>
        <w:ind w:firstLineChars="200" w:firstLine="446"/>
        <w:rPr>
          <w:sz w:val="24"/>
        </w:rPr>
      </w:pPr>
      <w:r w:rsidRPr="004451E1">
        <w:rPr>
          <w:rFonts w:hint="eastAsia"/>
          <w:sz w:val="24"/>
        </w:rPr>
        <w:t>10</w:t>
      </w:r>
      <w:r w:rsidRPr="004451E1">
        <w:rPr>
          <w:sz w:val="24"/>
        </w:rPr>
        <w:t>.</w:t>
      </w:r>
      <w:r w:rsidRPr="004451E1">
        <w:rPr>
          <w:rFonts w:hint="eastAsia"/>
          <w:sz w:val="24"/>
        </w:rPr>
        <w:t xml:space="preserve"> </w:t>
      </w:r>
      <w:r w:rsidRPr="004451E1">
        <w:rPr>
          <w:sz w:val="24"/>
        </w:rPr>
        <w:t>我公司若中标，本承诺将成为合同不可分割的一部分，与合同具有同等的法律效力。</w:t>
      </w:r>
    </w:p>
    <w:p w:rsidR="007C4A1A" w:rsidRPr="004451E1" w:rsidRDefault="007C4A1A" w:rsidP="007C4A1A">
      <w:pPr>
        <w:spacing w:line="360" w:lineRule="auto"/>
        <w:ind w:firstLineChars="200" w:firstLine="446"/>
        <w:rPr>
          <w:sz w:val="24"/>
        </w:rPr>
      </w:pPr>
      <w:r w:rsidRPr="004451E1">
        <w:rPr>
          <w:rFonts w:hint="eastAsia"/>
          <w:sz w:val="24"/>
        </w:rPr>
        <w:t xml:space="preserve">11. </w:t>
      </w:r>
      <w:r w:rsidRPr="004451E1">
        <w:rPr>
          <w:rFonts w:hint="eastAsia"/>
          <w:sz w:val="24"/>
        </w:rPr>
        <w:t>如违反上述承诺，我公司投标无效且接受相关部门依法作出的处罚，并承担通过“天津市政府采购网”等相关媒体予以公布的任何风险和责任。</w:t>
      </w:r>
    </w:p>
    <w:p w:rsidR="007C4A1A" w:rsidRPr="004451E1" w:rsidRDefault="007C4A1A" w:rsidP="007C4A1A">
      <w:pPr>
        <w:spacing w:line="360" w:lineRule="auto"/>
        <w:ind w:firstLineChars="200" w:firstLine="446"/>
        <w:rPr>
          <w:sz w:val="24"/>
        </w:rPr>
      </w:pPr>
      <w:r w:rsidRPr="004451E1">
        <w:rPr>
          <w:sz w:val="24"/>
        </w:rPr>
        <w:t xml:space="preserve">12. </w:t>
      </w:r>
      <w:r w:rsidRPr="004451E1">
        <w:rPr>
          <w:rFonts w:hint="eastAsia"/>
          <w:sz w:val="24"/>
        </w:rPr>
        <w:t>我公司开票信息如下，</w:t>
      </w:r>
      <w:r w:rsidRPr="004451E1">
        <w:rPr>
          <w:rFonts w:hint="eastAsia"/>
          <w:b/>
          <w:sz w:val="24"/>
        </w:rPr>
        <w:t>此信息与我公司在税务局注册的信息一致</w:t>
      </w:r>
      <w:r w:rsidRPr="004451E1">
        <w:rPr>
          <w:rFonts w:hint="eastAsia"/>
          <w:sz w:val="24"/>
        </w:rPr>
        <w:t>：</w:t>
      </w:r>
    </w:p>
    <w:p w:rsidR="007C4A1A" w:rsidRPr="004451E1" w:rsidRDefault="007C4A1A" w:rsidP="007C4A1A">
      <w:pPr>
        <w:spacing w:line="360" w:lineRule="auto"/>
        <w:ind w:firstLineChars="200" w:firstLine="446"/>
        <w:rPr>
          <w:sz w:val="24"/>
        </w:rPr>
      </w:pPr>
      <w:r w:rsidRPr="004451E1">
        <w:rPr>
          <w:rFonts w:hint="eastAsia"/>
          <w:sz w:val="24"/>
        </w:rPr>
        <w:t>纳税人识别号：</w:t>
      </w:r>
    </w:p>
    <w:p w:rsidR="007C4A1A" w:rsidRPr="004451E1" w:rsidRDefault="007C4A1A" w:rsidP="007C4A1A">
      <w:pPr>
        <w:spacing w:line="360" w:lineRule="auto"/>
        <w:ind w:firstLineChars="200" w:firstLine="446"/>
        <w:rPr>
          <w:sz w:val="24"/>
        </w:rPr>
      </w:pPr>
      <w:r w:rsidRPr="004451E1">
        <w:rPr>
          <w:rFonts w:hint="eastAsia"/>
          <w:sz w:val="24"/>
        </w:rPr>
        <w:t>地址、电话：</w:t>
      </w:r>
    </w:p>
    <w:p w:rsidR="007C4A1A" w:rsidRPr="004451E1" w:rsidRDefault="007C4A1A" w:rsidP="007C4A1A">
      <w:pPr>
        <w:spacing w:line="360" w:lineRule="auto"/>
        <w:ind w:firstLineChars="200" w:firstLine="446"/>
        <w:rPr>
          <w:sz w:val="24"/>
        </w:rPr>
      </w:pPr>
      <w:r w:rsidRPr="004451E1">
        <w:rPr>
          <w:rFonts w:hint="eastAsia"/>
          <w:sz w:val="24"/>
        </w:rPr>
        <w:t>开户行及账号：</w:t>
      </w:r>
    </w:p>
    <w:p w:rsidR="007C4A1A" w:rsidRPr="004451E1" w:rsidRDefault="007C4A1A" w:rsidP="007C4A1A">
      <w:pPr>
        <w:spacing w:line="360" w:lineRule="auto"/>
        <w:ind w:firstLineChars="200" w:firstLine="446"/>
        <w:rPr>
          <w:sz w:val="24"/>
        </w:rPr>
      </w:pPr>
      <w:r w:rsidRPr="004451E1">
        <w:rPr>
          <w:rFonts w:hint="eastAsia"/>
          <w:sz w:val="24"/>
        </w:rPr>
        <w:t>开具发票类型：□增值税专用发票</w:t>
      </w:r>
      <w:r w:rsidRPr="004451E1">
        <w:rPr>
          <w:rFonts w:hint="eastAsia"/>
          <w:sz w:val="24"/>
        </w:rPr>
        <w:t xml:space="preserve">         </w:t>
      </w:r>
      <w:r w:rsidRPr="004451E1">
        <w:rPr>
          <w:rFonts w:hint="eastAsia"/>
          <w:sz w:val="24"/>
        </w:rPr>
        <w:t>□增值税普通发票</w:t>
      </w:r>
    </w:p>
    <w:p w:rsidR="007C4A1A" w:rsidRPr="004451E1" w:rsidRDefault="007C4A1A" w:rsidP="007C4A1A">
      <w:pPr>
        <w:spacing w:line="360" w:lineRule="auto"/>
        <w:ind w:firstLineChars="200" w:firstLine="446"/>
        <w:rPr>
          <w:sz w:val="24"/>
        </w:rPr>
      </w:pPr>
      <w:r w:rsidRPr="004451E1">
        <w:rPr>
          <w:rFonts w:hint="eastAsia"/>
          <w:sz w:val="24"/>
        </w:rPr>
        <w:t xml:space="preserve">13. </w:t>
      </w:r>
      <w:r w:rsidRPr="004451E1">
        <w:rPr>
          <w:rFonts w:hint="eastAsia"/>
          <w:sz w:val="24"/>
        </w:rPr>
        <w:t>我公司选择招标代理服务费</w:t>
      </w:r>
      <w:r w:rsidRPr="004451E1">
        <w:rPr>
          <w:sz w:val="24"/>
        </w:rPr>
        <w:t>发票领取方式（请自行选择以下任一方式并在相应</w:t>
      </w:r>
      <w:r w:rsidRPr="004451E1">
        <w:rPr>
          <w:rFonts w:hint="eastAsia"/>
          <w:sz w:val="24"/>
        </w:rPr>
        <w:t>□里划“√”</w:t>
      </w:r>
      <w:r w:rsidRPr="004451E1">
        <w:rPr>
          <w:sz w:val="24"/>
        </w:rPr>
        <w:t>）：</w:t>
      </w:r>
    </w:p>
    <w:p w:rsidR="007C4A1A" w:rsidRPr="004451E1" w:rsidRDefault="007C4A1A" w:rsidP="007C4A1A">
      <w:pPr>
        <w:spacing w:line="360" w:lineRule="auto"/>
        <w:ind w:firstLineChars="200" w:firstLine="448"/>
        <w:rPr>
          <w:b/>
          <w:sz w:val="24"/>
        </w:rPr>
      </w:pPr>
      <w:r w:rsidRPr="004451E1">
        <w:rPr>
          <w:rFonts w:hint="eastAsia"/>
          <w:b/>
          <w:sz w:val="24"/>
        </w:rPr>
        <w:t>□</w:t>
      </w:r>
      <w:r w:rsidRPr="004451E1">
        <w:rPr>
          <w:b/>
          <w:sz w:val="24"/>
        </w:rPr>
        <w:t>上门自取</w:t>
      </w:r>
    </w:p>
    <w:p w:rsidR="007C4A1A" w:rsidRPr="004451E1" w:rsidRDefault="007C4A1A" w:rsidP="007C4A1A">
      <w:pPr>
        <w:spacing w:line="360" w:lineRule="auto"/>
        <w:ind w:firstLineChars="200" w:firstLine="446"/>
        <w:rPr>
          <w:sz w:val="24"/>
        </w:rPr>
      </w:pPr>
    </w:p>
    <w:p w:rsidR="007C4A1A" w:rsidRPr="004451E1" w:rsidRDefault="007C4A1A" w:rsidP="007C4A1A">
      <w:pPr>
        <w:spacing w:line="360" w:lineRule="auto"/>
        <w:ind w:firstLineChars="200" w:firstLine="448"/>
        <w:rPr>
          <w:b/>
          <w:sz w:val="24"/>
        </w:rPr>
      </w:pPr>
      <w:r w:rsidRPr="004451E1">
        <w:rPr>
          <w:rFonts w:hint="eastAsia"/>
          <w:b/>
          <w:sz w:val="24"/>
        </w:rPr>
        <w:t>□</w:t>
      </w:r>
      <w:r w:rsidRPr="004451E1">
        <w:rPr>
          <w:b/>
          <w:sz w:val="24"/>
        </w:rPr>
        <w:t>到付邮寄</w:t>
      </w:r>
    </w:p>
    <w:p w:rsidR="007C4A1A" w:rsidRPr="004451E1" w:rsidRDefault="007C4A1A" w:rsidP="007C4A1A">
      <w:pPr>
        <w:spacing w:line="360" w:lineRule="auto"/>
        <w:ind w:firstLineChars="200" w:firstLine="446"/>
        <w:rPr>
          <w:sz w:val="24"/>
        </w:rPr>
      </w:pPr>
      <w:r w:rsidRPr="004451E1">
        <w:rPr>
          <w:sz w:val="24"/>
        </w:rPr>
        <w:t>邮寄地址</w:t>
      </w:r>
      <w:r w:rsidRPr="004451E1">
        <w:rPr>
          <w:rFonts w:hint="eastAsia"/>
          <w:sz w:val="24"/>
        </w:rPr>
        <w:t>、邮编</w:t>
      </w:r>
      <w:r w:rsidRPr="004451E1">
        <w:rPr>
          <w:sz w:val="24"/>
        </w:rPr>
        <w:t>：</w:t>
      </w:r>
    </w:p>
    <w:p w:rsidR="007C4A1A" w:rsidRPr="004451E1" w:rsidRDefault="007C4A1A" w:rsidP="007C4A1A">
      <w:pPr>
        <w:spacing w:line="360" w:lineRule="auto"/>
        <w:ind w:firstLineChars="200" w:firstLine="446"/>
        <w:rPr>
          <w:sz w:val="24"/>
        </w:rPr>
      </w:pPr>
      <w:r w:rsidRPr="004451E1">
        <w:rPr>
          <w:sz w:val="24"/>
        </w:rPr>
        <w:lastRenderedPageBreak/>
        <w:t>邮寄联系人、手机号码：</w:t>
      </w:r>
    </w:p>
    <w:p w:rsidR="007C4A1A" w:rsidRPr="004451E1" w:rsidRDefault="007C4A1A" w:rsidP="007C4A1A">
      <w:pPr>
        <w:spacing w:line="360" w:lineRule="auto"/>
        <w:ind w:firstLineChars="1700" w:firstLine="3794"/>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spacing w:line="460" w:lineRule="exact"/>
        <w:rPr>
          <w:sz w:val="24"/>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afterLines="100" w:after="285" w:line="360" w:lineRule="auto"/>
        <w:rPr>
          <w:b/>
          <w:sz w:val="24"/>
        </w:rPr>
      </w:pPr>
      <w:r w:rsidRPr="004451E1">
        <w:rPr>
          <w:b/>
          <w:sz w:val="24"/>
        </w:rPr>
        <w:lastRenderedPageBreak/>
        <w:t>附件</w:t>
      </w:r>
      <w:r w:rsidRPr="004451E1">
        <w:rPr>
          <w:rFonts w:hint="eastAsia"/>
          <w:b/>
          <w:sz w:val="24"/>
        </w:rPr>
        <w:t>2-1</w:t>
      </w:r>
    </w:p>
    <w:p w:rsidR="007C4A1A" w:rsidRPr="004451E1" w:rsidRDefault="007C4A1A" w:rsidP="007C4A1A">
      <w:pPr>
        <w:autoSpaceDN w:val="0"/>
        <w:spacing w:line="360" w:lineRule="auto"/>
        <w:jc w:val="center"/>
        <w:rPr>
          <w:b/>
          <w:bCs/>
          <w:sz w:val="24"/>
        </w:rPr>
      </w:pPr>
      <w:r w:rsidRPr="004451E1">
        <w:rPr>
          <w:rFonts w:hint="eastAsia"/>
          <w:b/>
          <w:bCs/>
          <w:sz w:val="24"/>
        </w:rPr>
        <w:t>供应商资格要求证明文件</w:t>
      </w:r>
    </w:p>
    <w:p w:rsidR="007C4A1A" w:rsidRPr="004451E1" w:rsidRDefault="007C4A1A" w:rsidP="007C4A1A">
      <w:pPr>
        <w:spacing w:line="620" w:lineRule="exact"/>
        <w:rPr>
          <w:sz w:val="24"/>
        </w:rPr>
      </w:pPr>
    </w:p>
    <w:p w:rsidR="007C4A1A" w:rsidRPr="004451E1" w:rsidRDefault="007C4A1A" w:rsidP="007C4A1A">
      <w:pPr>
        <w:spacing w:line="620" w:lineRule="exact"/>
        <w:rPr>
          <w:sz w:val="24"/>
        </w:rPr>
      </w:pPr>
    </w:p>
    <w:p w:rsidR="007C4A1A" w:rsidRPr="004451E1" w:rsidRDefault="007C4A1A" w:rsidP="007C4A1A">
      <w:pPr>
        <w:spacing w:line="620" w:lineRule="exact"/>
        <w:rPr>
          <w:sz w:val="24"/>
        </w:rPr>
      </w:pPr>
    </w:p>
    <w:p w:rsidR="007C4A1A" w:rsidRPr="004451E1" w:rsidRDefault="007C4A1A" w:rsidP="007C4A1A">
      <w:pPr>
        <w:spacing w:line="620" w:lineRule="exact"/>
        <w:rPr>
          <w:sz w:val="24"/>
        </w:rPr>
      </w:pPr>
    </w:p>
    <w:p w:rsidR="007C4A1A" w:rsidRPr="004451E1" w:rsidRDefault="007C4A1A" w:rsidP="007C4A1A">
      <w:pPr>
        <w:spacing w:line="620" w:lineRule="exact"/>
        <w:rPr>
          <w:sz w:val="24"/>
        </w:rPr>
      </w:pPr>
    </w:p>
    <w:p w:rsidR="007C4A1A" w:rsidRPr="004451E1" w:rsidRDefault="007C4A1A" w:rsidP="007C4A1A">
      <w:pPr>
        <w:spacing w:line="620" w:lineRule="exact"/>
        <w:rPr>
          <w:sz w:val="24"/>
        </w:rPr>
      </w:pPr>
    </w:p>
    <w:p w:rsidR="007C4A1A" w:rsidRPr="004451E1" w:rsidRDefault="007C4A1A" w:rsidP="007C4A1A">
      <w:pPr>
        <w:spacing w:line="360" w:lineRule="auto"/>
        <w:ind w:firstLineChars="300" w:firstLine="669"/>
        <w:rPr>
          <w:sz w:val="24"/>
        </w:rPr>
      </w:pPr>
      <w:r w:rsidRPr="004451E1">
        <w:rPr>
          <w:sz w:val="24"/>
        </w:rPr>
        <w:t>注：相关证明材料应附在此页后面。</w:t>
      </w:r>
    </w:p>
    <w:p w:rsidR="007C4A1A" w:rsidRPr="004451E1" w:rsidRDefault="007C4A1A" w:rsidP="007C4A1A">
      <w:pPr>
        <w:spacing w:line="620" w:lineRule="exact"/>
        <w:rPr>
          <w:sz w:val="24"/>
        </w:rPr>
      </w:pPr>
    </w:p>
    <w:p w:rsidR="007C4A1A" w:rsidRPr="004451E1" w:rsidRDefault="007C4A1A" w:rsidP="007C4A1A">
      <w:pPr>
        <w:spacing w:line="620" w:lineRule="exact"/>
        <w:rPr>
          <w:sz w:val="24"/>
        </w:rPr>
      </w:pPr>
    </w:p>
    <w:p w:rsidR="007C4A1A" w:rsidRPr="004451E1" w:rsidRDefault="007C4A1A" w:rsidP="007C4A1A">
      <w:pPr>
        <w:spacing w:line="460" w:lineRule="exact"/>
        <w:rPr>
          <w:sz w:val="24"/>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b/>
          <w:sz w:val="24"/>
        </w:rPr>
        <w:lastRenderedPageBreak/>
        <w:t>附件</w:t>
      </w:r>
      <w:r w:rsidRPr="004451E1">
        <w:rPr>
          <w:rFonts w:hint="eastAsia"/>
          <w:b/>
          <w:sz w:val="24"/>
        </w:rPr>
        <w:t>2-2</w:t>
      </w:r>
    </w:p>
    <w:p w:rsidR="007C4A1A" w:rsidRPr="004451E1" w:rsidRDefault="007C4A1A" w:rsidP="007C4A1A">
      <w:pPr>
        <w:tabs>
          <w:tab w:val="left" w:pos="360"/>
        </w:tabs>
        <w:spacing w:line="360" w:lineRule="auto"/>
        <w:jc w:val="center"/>
        <w:rPr>
          <w:b/>
          <w:bCs/>
          <w:sz w:val="24"/>
        </w:rPr>
      </w:pPr>
      <w:r w:rsidRPr="004451E1">
        <w:rPr>
          <w:rFonts w:hint="eastAsia"/>
          <w:b/>
          <w:bCs/>
          <w:sz w:val="24"/>
        </w:rPr>
        <w:t>书面</w:t>
      </w:r>
      <w:r w:rsidRPr="004451E1">
        <w:rPr>
          <w:b/>
          <w:bCs/>
          <w:sz w:val="24"/>
        </w:rPr>
        <w:t>声明</w:t>
      </w:r>
    </w:p>
    <w:p w:rsidR="007C4A1A" w:rsidRPr="004451E1" w:rsidRDefault="007C4A1A" w:rsidP="007C4A1A">
      <w:pPr>
        <w:pStyle w:val="aa"/>
        <w:tabs>
          <w:tab w:val="left" w:pos="360"/>
        </w:tabs>
        <w:spacing w:line="360" w:lineRule="auto"/>
        <w:ind w:firstLine="446"/>
        <w:rPr>
          <w:sz w:val="24"/>
        </w:rPr>
      </w:pPr>
    </w:p>
    <w:p w:rsidR="007C4A1A" w:rsidRPr="004451E1" w:rsidRDefault="007C4A1A" w:rsidP="007C4A1A">
      <w:pPr>
        <w:pStyle w:val="aa"/>
        <w:tabs>
          <w:tab w:val="left" w:pos="360"/>
        </w:tabs>
        <w:spacing w:line="360" w:lineRule="auto"/>
        <w:ind w:firstLine="446"/>
        <w:rPr>
          <w:sz w:val="24"/>
        </w:rPr>
      </w:pPr>
      <w:r w:rsidRPr="004451E1">
        <w:rPr>
          <w:rFonts w:hint="eastAsia"/>
          <w:sz w:val="24"/>
        </w:rPr>
        <w:t>参加政府采购活动前</w:t>
      </w:r>
      <w:r w:rsidRPr="004451E1">
        <w:rPr>
          <w:sz w:val="24"/>
        </w:rPr>
        <w:t>3</w:t>
      </w:r>
      <w:r w:rsidRPr="004451E1">
        <w:rPr>
          <w:rFonts w:hint="eastAsia"/>
          <w:sz w:val="24"/>
        </w:rPr>
        <w:t>年我单位在经营活动中没有重大违法记录。</w:t>
      </w:r>
    </w:p>
    <w:p w:rsidR="007C4A1A" w:rsidRPr="004451E1" w:rsidRDefault="007C4A1A" w:rsidP="007C4A1A">
      <w:pPr>
        <w:pStyle w:val="aa"/>
        <w:tabs>
          <w:tab w:val="left" w:pos="360"/>
        </w:tabs>
        <w:spacing w:line="360" w:lineRule="auto"/>
        <w:ind w:firstLine="446"/>
        <w:rPr>
          <w:sz w:val="24"/>
        </w:rPr>
      </w:pPr>
      <w:r w:rsidRPr="004451E1">
        <w:rPr>
          <w:rFonts w:hint="eastAsia"/>
          <w:sz w:val="24"/>
        </w:rPr>
        <w:t>我单位具备良好的商业信誉和健全的财务会计制度，依法缴纳税收和社会保障资金。</w:t>
      </w:r>
    </w:p>
    <w:p w:rsidR="007C4A1A" w:rsidRPr="004451E1" w:rsidRDefault="007C4A1A" w:rsidP="007C4A1A">
      <w:pPr>
        <w:pStyle w:val="aa"/>
        <w:tabs>
          <w:tab w:val="left" w:pos="360"/>
        </w:tabs>
        <w:spacing w:line="360" w:lineRule="auto"/>
        <w:ind w:firstLine="446"/>
        <w:rPr>
          <w:sz w:val="24"/>
        </w:rPr>
      </w:pPr>
    </w:p>
    <w:p w:rsidR="007C4A1A" w:rsidRPr="004451E1" w:rsidRDefault="007C4A1A" w:rsidP="007C4A1A">
      <w:pPr>
        <w:autoSpaceDE w:val="0"/>
        <w:autoSpaceDN w:val="0"/>
        <w:spacing w:line="500" w:lineRule="exact"/>
        <w:ind w:left="3840"/>
        <w:jc w:val="left"/>
        <w:rPr>
          <w:sz w:val="24"/>
          <w:szCs w:val="24"/>
        </w:rPr>
      </w:pPr>
      <w:r w:rsidRPr="004451E1">
        <w:rPr>
          <w:sz w:val="24"/>
          <w:szCs w:val="24"/>
        </w:rPr>
        <w:t>投标人名称：</w:t>
      </w:r>
    </w:p>
    <w:p w:rsidR="007C4A1A" w:rsidRPr="004451E1" w:rsidRDefault="007C4A1A" w:rsidP="007C4A1A">
      <w:pPr>
        <w:autoSpaceDE w:val="0"/>
        <w:autoSpaceDN w:val="0"/>
        <w:spacing w:line="500" w:lineRule="exact"/>
        <w:ind w:left="3840"/>
        <w:jc w:val="left"/>
        <w:rPr>
          <w:sz w:val="24"/>
          <w:szCs w:val="24"/>
        </w:rPr>
      </w:pPr>
    </w:p>
    <w:p w:rsidR="007C4A1A" w:rsidRPr="004451E1" w:rsidRDefault="007C4A1A" w:rsidP="007C4A1A">
      <w:pPr>
        <w:autoSpaceDE w:val="0"/>
        <w:autoSpaceDN w:val="0"/>
        <w:spacing w:line="500" w:lineRule="exact"/>
        <w:ind w:left="3840"/>
        <w:jc w:val="left"/>
        <w:rPr>
          <w:sz w:val="24"/>
          <w:szCs w:val="24"/>
        </w:rPr>
      </w:pPr>
      <w:r w:rsidRPr="004451E1">
        <w:rPr>
          <w:sz w:val="24"/>
          <w:szCs w:val="24"/>
        </w:rPr>
        <w:t>日期：</w:t>
      </w:r>
    </w:p>
    <w:p w:rsidR="007C4A1A" w:rsidRPr="004451E1" w:rsidRDefault="007C4A1A" w:rsidP="007C4A1A">
      <w:pPr>
        <w:autoSpaceDE w:val="0"/>
        <w:autoSpaceDN w:val="0"/>
        <w:spacing w:line="500" w:lineRule="exact"/>
        <w:ind w:left="3840"/>
        <w:jc w:val="left"/>
        <w:rPr>
          <w:sz w:val="24"/>
          <w:szCs w:val="24"/>
        </w:rPr>
      </w:pPr>
    </w:p>
    <w:p w:rsidR="007C4A1A" w:rsidRPr="004451E1" w:rsidRDefault="007C4A1A" w:rsidP="007C4A1A">
      <w:pPr>
        <w:pStyle w:val="aa"/>
        <w:tabs>
          <w:tab w:val="left" w:pos="360"/>
        </w:tabs>
        <w:spacing w:line="360" w:lineRule="auto"/>
        <w:ind w:firstLineChars="0" w:firstLine="0"/>
        <w:rPr>
          <w:sz w:val="24"/>
          <w:u w:val="single"/>
        </w:rPr>
      </w:pPr>
      <w:r w:rsidRPr="004451E1">
        <w:rPr>
          <w:rFonts w:hint="eastAsia"/>
          <w:sz w:val="24"/>
          <w:u w:val="single"/>
        </w:rPr>
        <w:t xml:space="preserve">                                                                     </w:t>
      </w:r>
    </w:p>
    <w:p w:rsidR="007C4A1A" w:rsidRPr="004451E1" w:rsidRDefault="007C4A1A" w:rsidP="007C4A1A">
      <w:pPr>
        <w:pStyle w:val="aa"/>
        <w:tabs>
          <w:tab w:val="left" w:pos="360"/>
        </w:tabs>
        <w:spacing w:line="360" w:lineRule="auto"/>
        <w:ind w:firstLine="446"/>
        <w:rPr>
          <w:sz w:val="24"/>
        </w:rPr>
      </w:pPr>
    </w:p>
    <w:p w:rsidR="007C4A1A" w:rsidRPr="004451E1" w:rsidRDefault="007C4A1A" w:rsidP="007C4A1A">
      <w:pPr>
        <w:pStyle w:val="aa"/>
        <w:spacing w:line="360" w:lineRule="auto"/>
        <w:ind w:firstLineChars="0" w:firstLine="0"/>
        <w:jc w:val="center"/>
        <w:rPr>
          <w:b/>
          <w:sz w:val="24"/>
        </w:rPr>
      </w:pPr>
    </w:p>
    <w:p w:rsidR="007C4A1A" w:rsidRPr="004451E1" w:rsidRDefault="007C4A1A" w:rsidP="007C4A1A">
      <w:pPr>
        <w:pStyle w:val="aa"/>
        <w:spacing w:line="360" w:lineRule="auto"/>
        <w:ind w:firstLineChars="0" w:firstLine="0"/>
        <w:jc w:val="center"/>
        <w:rPr>
          <w:b/>
          <w:sz w:val="24"/>
        </w:rPr>
      </w:pPr>
    </w:p>
    <w:p w:rsidR="007C4A1A" w:rsidRPr="004451E1" w:rsidRDefault="007C4A1A" w:rsidP="007C4A1A">
      <w:pPr>
        <w:pStyle w:val="aa"/>
        <w:spacing w:line="360" w:lineRule="auto"/>
        <w:ind w:firstLineChars="0" w:firstLine="0"/>
        <w:jc w:val="center"/>
        <w:rPr>
          <w:b/>
          <w:sz w:val="24"/>
        </w:rPr>
      </w:pPr>
      <w:r w:rsidRPr="004451E1">
        <w:rPr>
          <w:rFonts w:hint="eastAsia"/>
          <w:b/>
          <w:sz w:val="24"/>
        </w:rPr>
        <w:t>证明材料</w:t>
      </w:r>
    </w:p>
    <w:p w:rsidR="007C4A1A" w:rsidRPr="004451E1" w:rsidRDefault="007C4A1A" w:rsidP="007C4A1A">
      <w:pPr>
        <w:pStyle w:val="aa"/>
        <w:tabs>
          <w:tab w:val="left" w:pos="360"/>
        </w:tabs>
        <w:spacing w:line="360" w:lineRule="auto"/>
        <w:ind w:firstLine="446"/>
        <w:rPr>
          <w:sz w:val="24"/>
        </w:rPr>
      </w:pPr>
    </w:p>
    <w:p w:rsidR="007C4A1A" w:rsidRPr="004451E1" w:rsidRDefault="007C4A1A" w:rsidP="007C4A1A">
      <w:pPr>
        <w:pStyle w:val="aa"/>
        <w:tabs>
          <w:tab w:val="left" w:pos="360"/>
        </w:tabs>
        <w:spacing w:line="360" w:lineRule="auto"/>
        <w:ind w:firstLine="446"/>
        <w:rPr>
          <w:sz w:val="24"/>
        </w:rPr>
      </w:pPr>
      <w:r w:rsidRPr="004451E1">
        <w:rPr>
          <w:sz w:val="24"/>
        </w:rPr>
        <w:t>我单位具备</w:t>
      </w:r>
      <w:r w:rsidRPr="004451E1">
        <w:rPr>
          <w:rFonts w:hint="eastAsia"/>
          <w:sz w:val="24"/>
        </w:rPr>
        <w:t>履行本项目合同所必需的设备和专业技术能力。</w:t>
      </w:r>
    </w:p>
    <w:p w:rsidR="007C4A1A" w:rsidRPr="004451E1" w:rsidRDefault="007C4A1A" w:rsidP="007C4A1A">
      <w:pPr>
        <w:pStyle w:val="aa"/>
        <w:tabs>
          <w:tab w:val="left" w:pos="360"/>
        </w:tabs>
        <w:spacing w:line="360" w:lineRule="auto"/>
        <w:ind w:firstLine="446"/>
        <w:rPr>
          <w:sz w:val="24"/>
        </w:rPr>
      </w:pPr>
    </w:p>
    <w:p w:rsidR="007C4A1A" w:rsidRPr="004451E1" w:rsidRDefault="007C4A1A" w:rsidP="007C4A1A">
      <w:pPr>
        <w:autoSpaceDE w:val="0"/>
        <w:autoSpaceDN w:val="0"/>
        <w:spacing w:line="500" w:lineRule="exact"/>
        <w:ind w:left="3840"/>
        <w:jc w:val="left"/>
        <w:rPr>
          <w:sz w:val="24"/>
          <w:szCs w:val="24"/>
        </w:rPr>
      </w:pPr>
    </w:p>
    <w:p w:rsidR="007C4A1A" w:rsidRPr="004451E1" w:rsidRDefault="007C4A1A" w:rsidP="007C4A1A">
      <w:pPr>
        <w:autoSpaceDE w:val="0"/>
        <w:autoSpaceDN w:val="0"/>
        <w:spacing w:line="500" w:lineRule="exact"/>
        <w:ind w:left="3840"/>
        <w:jc w:val="left"/>
        <w:rPr>
          <w:sz w:val="24"/>
          <w:szCs w:val="24"/>
        </w:rPr>
      </w:pPr>
    </w:p>
    <w:p w:rsidR="007C4A1A" w:rsidRPr="004451E1" w:rsidRDefault="007C4A1A" w:rsidP="007C4A1A">
      <w:pPr>
        <w:autoSpaceDE w:val="0"/>
        <w:autoSpaceDN w:val="0"/>
        <w:spacing w:line="500" w:lineRule="exact"/>
        <w:ind w:left="3840"/>
        <w:jc w:val="left"/>
        <w:rPr>
          <w:sz w:val="24"/>
          <w:szCs w:val="24"/>
        </w:rPr>
      </w:pPr>
      <w:r w:rsidRPr="004451E1">
        <w:rPr>
          <w:sz w:val="24"/>
          <w:szCs w:val="24"/>
        </w:rPr>
        <w:t>投标人名称：</w:t>
      </w:r>
    </w:p>
    <w:p w:rsidR="007C4A1A" w:rsidRPr="004451E1" w:rsidRDefault="007C4A1A" w:rsidP="007C4A1A">
      <w:pPr>
        <w:autoSpaceDE w:val="0"/>
        <w:autoSpaceDN w:val="0"/>
        <w:spacing w:line="500" w:lineRule="exact"/>
        <w:ind w:left="3840"/>
        <w:jc w:val="left"/>
        <w:rPr>
          <w:sz w:val="24"/>
          <w:szCs w:val="24"/>
        </w:rPr>
      </w:pPr>
    </w:p>
    <w:p w:rsidR="007C4A1A" w:rsidRPr="004451E1" w:rsidRDefault="007C4A1A" w:rsidP="007C4A1A">
      <w:pPr>
        <w:autoSpaceDE w:val="0"/>
        <w:autoSpaceDN w:val="0"/>
        <w:spacing w:line="500" w:lineRule="exact"/>
        <w:ind w:left="3840"/>
        <w:jc w:val="left"/>
        <w:rPr>
          <w:b/>
          <w:sz w:val="24"/>
        </w:rPr>
      </w:pPr>
      <w:r w:rsidRPr="004451E1">
        <w:rPr>
          <w:sz w:val="24"/>
          <w:szCs w:val="24"/>
        </w:rPr>
        <w:t>日期：</w:t>
      </w:r>
    </w:p>
    <w:p w:rsidR="007C4A1A" w:rsidRPr="004451E1" w:rsidRDefault="007C4A1A" w:rsidP="007C4A1A">
      <w:pPr>
        <w:widowControl/>
        <w:jc w:val="left"/>
        <w:rPr>
          <w:b/>
          <w:sz w:val="24"/>
        </w:rPr>
      </w:pPr>
      <w:r w:rsidRPr="004451E1">
        <w:rPr>
          <w:b/>
          <w:sz w:val="24"/>
        </w:rPr>
        <w:br w:type="page"/>
      </w:r>
    </w:p>
    <w:p w:rsidR="007C4A1A" w:rsidRPr="004451E1" w:rsidRDefault="007C4A1A" w:rsidP="007C4A1A">
      <w:pPr>
        <w:tabs>
          <w:tab w:val="left" w:pos="360"/>
        </w:tabs>
        <w:spacing w:line="360" w:lineRule="auto"/>
        <w:rPr>
          <w:b/>
          <w:sz w:val="24"/>
        </w:rPr>
      </w:pPr>
      <w:r w:rsidRPr="004451E1">
        <w:rPr>
          <w:b/>
          <w:sz w:val="24"/>
        </w:rPr>
        <w:lastRenderedPageBreak/>
        <w:t>附件</w:t>
      </w:r>
      <w:r w:rsidRPr="004451E1">
        <w:rPr>
          <w:rFonts w:hint="eastAsia"/>
          <w:b/>
          <w:sz w:val="24"/>
        </w:rPr>
        <w:t>3</w:t>
      </w:r>
    </w:p>
    <w:p w:rsidR="007C4A1A" w:rsidRPr="004451E1" w:rsidRDefault="007C4A1A" w:rsidP="007C4A1A">
      <w:pPr>
        <w:autoSpaceDN w:val="0"/>
        <w:spacing w:line="360" w:lineRule="auto"/>
        <w:jc w:val="center"/>
        <w:rPr>
          <w:b/>
          <w:bCs/>
          <w:sz w:val="24"/>
        </w:rPr>
      </w:pPr>
      <w:r w:rsidRPr="004451E1">
        <w:rPr>
          <w:rFonts w:hint="eastAsia"/>
          <w:b/>
          <w:bCs/>
          <w:sz w:val="24"/>
        </w:rPr>
        <w:t>投标</w:t>
      </w:r>
      <w:r w:rsidRPr="004451E1">
        <w:rPr>
          <w:b/>
          <w:bCs/>
          <w:sz w:val="24"/>
        </w:rPr>
        <w:t>代表人授权书</w:t>
      </w:r>
    </w:p>
    <w:p w:rsidR="007C4A1A" w:rsidRPr="004451E1" w:rsidRDefault="007C4A1A" w:rsidP="007C4A1A">
      <w:pPr>
        <w:spacing w:line="360" w:lineRule="auto"/>
        <w:rPr>
          <w:sz w:val="24"/>
          <w:szCs w:val="21"/>
        </w:rPr>
      </w:pPr>
    </w:p>
    <w:p w:rsidR="007C4A1A" w:rsidRPr="004451E1" w:rsidRDefault="007C4A1A" w:rsidP="007C4A1A">
      <w:pPr>
        <w:spacing w:line="360" w:lineRule="auto"/>
        <w:rPr>
          <w:sz w:val="24"/>
          <w:szCs w:val="21"/>
        </w:rPr>
      </w:pPr>
      <w:r w:rsidRPr="004451E1">
        <w:rPr>
          <w:sz w:val="24"/>
          <w:szCs w:val="21"/>
        </w:rPr>
        <w:t>致：天津市政府采购中心</w:t>
      </w:r>
    </w:p>
    <w:p w:rsidR="007C4A1A" w:rsidRPr="004451E1" w:rsidRDefault="007C4A1A" w:rsidP="007C4A1A">
      <w:pPr>
        <w:spacing w:line="360" w:lineRule="auto"/>
        <w:ind w:firstLineChars="200" w:firstLine="446"/>
        <w:rPr>
          <w:sz w:val="24"/>
          <w:szCs w:val="21"/>
        </w:rPr>
      </w:pPr>
      <w:r w:rsidRPr="004451E1">
        <w:rPr>
          <w:rFonts w:hint="eastAsia"/>
          <w:sz w:val="24"/>
          <w:szCs w:val="21"/>
        </w:rPr>
        <w:t>我单位</w:t>
      </w:r>
      <w:r w:rsidRPr="004451E1">
        <w:rPr>
          <w:sz w:val="24"/>
          <w:szCs w:val="21"/>
        </w:rPr>
        <w:t>授权委托本月</w:t>
      </w:r>
      <w:r w:rsidRPr="004451E1">
        <w:rPr>
          <w:rFonts w:hint="eastAsia"/>
          <w:sz w:val="24"/>
          <w:szCs w:val="21"/>
        </w:rPr>
        <w:t>/</w:t>
      </w:r>
      <w:r w:rsidRPr="004451E1">
        <w:rPr>
          <w:rFonts w:hint="eastAsia"/>
          <w:sz w:val="24"/>
          <w:szCs w:val="21"/>
        </w:rPr>
        <w:t>上月（本月尚未缴纳社保的，则填写上月）由我单位缴纳社会保险的</w:t>
      </w:r>
      <w:r w:rsidRPr="004451E1">
        <w:rPr>
          <w:sz w:val="24"/>
          <w:szCs w:val="21"/>
        </w:rPr>
        <w:t>在职职工</w:t>
      </w:r>
      <w:r w:rsidRPr="004451E1">
        <w:rPr>
          <w:sz w:val="24"/>
          <w:szCs w:val="21"/>
        </w:rPr>
        <w:t>_______________</w:t>
      </w:r>
      <w:r w:rsidRPr="004451E1">
        <w:rPr>
          <w:sz w:val="24"/>
          <w:szCs w:val="21"/>
        </w:rPr>
        <w:t>（姓名）（身份证号码：</w:t>
      </w:r>
      <w:r w:rsidRPr="004451E1">
        <w:rPr>
          <w:sz w:val="24"/>
          <w:szCs w:val="21"/>
        </w:rPr>
        <w:t>____________________</w:t>
      </w:r>
      <w:r w:rsidRPr="004451E1">
        <w:rPr>
          <w:sz w:val="24"/>
          <w:szCs w:val="21"/>
        </w:rPr>
        <w:t>、联系电话：</w:t>
      </w:r>
      <w:r w:rsidRPr="004451E1">
        <w:rPr>
          <w:sz w:val="24"/>
          <w:szCs w:val="21"/>
        </w:rPr>
        <w:t>_______________</w:t>
      </w:r>
      <w:r w:rsidRPr="004451E1">
        <w:rPr>
          <w:sz w:val="24"/>
          <w:szCs w:val="21"/>
        </w:rPr>
        <w:t>）作为投标代表人以我方的名义参加贵中心组织的</w:t>
      </w:r>
      <w:r w:rsidRPr="004451E1">
        <w:rPr>
          <w:sz w:val="24"/>
          <w:szCs w:val="21"/>
        </w:rPr>
        <w:t>______________________</w:t>
      </w:r>
      <w:r w:rsidRPr="004451E1">
        <w:rPr>
          <w:sz w:val="24"/>
          <w:szCs w:val="21"/>
        </w:rPr>
        <w:t>项目（项目编号：</w:t>
      </w:r>
      <w:r w:rsidRPr="004451E1">
        <w:rPr>
          <w:sz w:val="24"/>
          <w:szCs w:val="21"/>
        </w:rPr>
        <w:t>_______________</w:t>
      </w:r>
      <w:r w:rsidRPr="004451E1">
        <w:rPr>
          <w:sz w:val="24"/>
          <w:szCs w:val="21"/>
        </w:rPr>
        <w:t>）的投标活动，并代表我方全权办理针对上述项目的投标、开标、投标文件澄清、签约等一切具体事务和签署相关文件。</w:t>
      </w:r>
    </w:p>
    <w:p w:rsidR="007C4A1A" w:rsidRPr="004451E1" w:rsidRDefault="007C4A1A" w:rsidP="007C4A1A">
      <w:pPr>
        <w:spacing w:line="360" w:lineRule="auto"/>
        <w:ind w:firstLineChars="200" w:firstLine="446"/>
        <w:rPr>
          <w:sz w:val="24"/>
          <w:szCs w:val="21"/>
        </w:rPr>
      </w:pPr>
      <w:r w:rsidRPr="004451E1">
        <w:rPr>
          <w:sz w:val="24"/>
          <w:szCs w:val="21"/>
        </w:rPr>
        <w:t>我方对</w:t>
      </w:r>
      <w:r w:rsidRPr="004451E1">
        <w:rPr>
          <w:rFonts w:hint="eastAsia"/>
          <w:sz w:val="24"/>
          <w:szCs w:val="21"/>
        </w:rPr>
        <w:t>投标代表人</w:t>
      </w:r>
      <w:r w:rsidRPr="004451E1">
        <w:rPr>
          <w:sz w:val="24"/>
          <w:szCs w:val="21"/>
        </w:rPr>
        <w:t>的签名事项负全部责任。</w:t>
      </w:r>
    </w:p>
    <w:p w:rsidR="007C4A1A" w:rsidRPr="004451E1" w:rsidRDefault="007C4A1A" w:rsidP="007C4A1A">
      <w:pPr>
        <w:spacing w:line="360" w:lineRule="auto"/>
        <w:ind w:firstLineChars="200" w:firstLine="446"/>
        <w:rPr>
          <w:sz w:val="24"/>
          <w:szCs w:val="21"/>
        </w:rPr>
      </w:pPr>
      <w:r w:rsidRPr="004451E1">
        <w:rPr>
          <w:sz w:val="24"/>
          <w:szCs w:val="21"/>
        </w:rPr>
        <w:t>本授权书至投标有效期结束前始终有效。</w:t>
      </w:r>
    </w:p>
    <w:p w:rsidR="007C4A1A" w:rsidRPr="004451E1" w:rsidRDefault="007C4A1A" w:rsidP="007C4A1A">
      <w:pPr>
        <w:spacing w:line="360" w:lineRule="auto"/>
        <w:ind w:firstLineChars="200" w:firstLine="446"/>
        <w:rPr>
          <w:sz w:val="24"/>
          <w:szCs w:val="21"/>
        </w:rPr>
      </w:pPr>
      <w:r w:rsidRPr="004451E1">
        <w:rPr>
          <w:sz w:val="24"/>
          <w:szCs w:val="21"/>
        </w:rPr>
        <w:t>投标代表人无转委托权，特此委托。</w:t>
      </w:r>
    </w:p>
    <w:p w:rsidR="007C4A1A" w:rsidRPr="004451E1" w:rsidRDefault="007C4A1A" w:rsidP="007C4A1A">
      <w:pPr>
        <w:spacing w:line="360" w:lineRule="auto"/>
        <w:ind w:firstLineChars="200" w:firstLine="446"/>
        <w:rPr>
          <w:sz w:val="24"/>
        </w:rPr>
      </w:pPr>
    </w:p>
    <w:p w:rsidR="007C4A1A" w:rsidRPr="004451E1" w:rsidRDefault="007C4A1A" w:rsidP="007C4A1A">
      <w:pPr>
        <w:spacing w:line="360" w:lineRule="auto"/>
        <w:ind w:firstLineChars="200" w:firstLine="446"/>
        <w:rPr>
          <w:sz w:val="24"/>
        </w:rPr>
      </w:pPr>
    </w:p>
    <w:p w:rsidR="007C4A1A" w:rsidRPr="004451E1" w:rsidRDefault="007C4A1A" w:rsidP="007C4A1A">
      <w:pPr>
        <w:spacing w:line="360" w:lineRule="auto"/>
        <w:ind w:firstLineChars="200" w:firstLine="446"/>
        <w:rPr>
          <w:sz w:val="24"/>
        </w:rPr>
      </w:pPr>
    </w:p>
    <w:p w:rsidR="007C4A1A" w:rsidRPr="004451E1" w:rsidRDefault="007C4A1A" w:rsidP="007C4A1A">
      <w:pPr>
        <w:spacing w:line="360" w:lineRule="auto"/>
        <w:ind w:firstLineChars="2100" w:firstLine="4686"/>
        <w:rPr>
          <w:sz w:val="24"/>
        </w:rPr>
      </w:pPr>
      <w:r w:rsidRPr="004451E1">
        <w:rPr>
          <w:sz w:val="24"/>
        </w:rPr>
        <w:t xml:space="preserve">     </w:t>
      </w:r>
      <w:r w:rsidRPr="004451E1">
        <w:rPr>
          <w:sz w:val="24"/>
        </w:rPr>
        <w:t>年</w:t>
      </w:r>
      <w:r w:rsidRPr="004451E1">
        <w:rPr>
          <w:sz w:val="24"/>
        </w:rPr>
        <w:t xml:space="preserve">   </w:t>
      </w:r>
      <w:r w:rsidRPr="004451E1">
        <w:rPr>
          <w:sz w:val="24"/>
        </w:rPr>
        <w:t>月</w:t>
      </w:r>
      <w:r w:rsidRPr="004451E1">
        <w:rPr>
          <w:sz w:val="24"/>
        </w:rPr>
        <w:t xml:space="preserve">   </w:t>
      </w:r>
      <w:r w:rsidRPr="004451E1">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7C4A1A" w:rsidRPr="004451E1" w:rsidTr="000954EC">
        <w:tc>
          <w:tcPr>
            <w:tcW w:w="4264" w:type="dxa"/>
            <w:shd w:val="clear" w:color="auto" w:fill="auto"/>
          </w:tcPr>
          <w:p w:rsidR="007C4A1A" w:rsidRPr="006E6CFE" w:rsidRDefault="007C4A1A" w:rsidP="000954EC">
            <w:pPr>
              <w:spacing w:line="360" w:lineRule="auto"/>
              <w:jc w:val="left"/>
              <w:rPr>
                <w:rFonts w:ascii="Calibri" w:hAnsi="Calibri"/>
                <w:sz w:val="24"/>
                <w:szCs w:val="22"/>
              </w:rPr>
            </w:pPr>
            <w:r w:rsidRPr="006E6CFE">
              <w:rPr>
                <w:rFonts w:ascii="Calibri" w:hAnsi="Calibri" w:hint="eastAsia"/>
                <w:sz w:val="24"/>
                <w:szCs w:val="22"/>
              </w:rPr>
              <w:t>投标代表人身份证正面</w:t>
            </w:r>
          </w:p>
          <w:p w:rsidR="007C4A1A" w:rsidRPr="006E6CFE" w:rsidRDefault="007C4A1A" w:rsidP="000954EC">
            <w:pPr>
              <w:spacing w:line="360" w:lineRule="auto"/>
              <w:jc w:val="left"/>
              <w:rPr>
                <w:rFonts w:ascii="Calibri" w:hAnsi="Calibri"/>
                <w:sz w:val="24"/>
                <w:szCs w:val="22"/>
              </w:rPr>
            </w:pPr>
          </w:p>
          <w:p w:rsidR="007C4A1A" w:rsidRPr="006E6CFE" w:rsidRDefault="007C4A1A" w:rsidP="000954EC">
            <w:pPr>
              <w:spacing w:line="360" w:lineRule="auto"/>
              <w:jc w:val="left"/>
              <w:rPr>
                <w:rFonts w:ascii="Calibri" w:hAnsi="Calibri"/>
                <w:sz w:val="24"/>
                <w:szCs w:val="22"/>
              </w:rPr>
            </w:pPr>
          </w:p>
          <w:p w:rsidR="007C4A1A" w:rsidRPr="006E6CFE" w:rsidRDefault="007C4A1A" w:rsidP="000954EC">
            <w:pPr>
              <w:spacing w:line="360" w:lineRule="auto"/>
              <w:jc w:val="left"/>
              <w:rPr>
                <w:rFonts w:ascii="Calibri" w:hAnsi="Calibri"/>
                <w:sz w:val="24"/>
                <w:szCs w:val="22"/>
              </w:rPr>
            </w:pPr>
          </w:p>
          <w:p w:rsidR="007C4A1A" w:rsidRPr="006E6CFE" w:rsidRDefault="007C4A1A" w:rsidP="000954EC">
            <w:pPr>
              <w:spacing w:line="360" w:lineRule="auto"/>
              <w:jc w:val="left"/>
              <w:rPr>
                <w:rFonts w:ascii="Calibri" w:hAnsi="Calibri"/>
                <w:sz w:val="24"/>
                <w:szCs w:val="22"/>
              </w:rPr>
            </w:pPr>
          </w:p>
          <w:p w:rsidR="007C4A1A" w:rsidRPr="006E6CFE" w:rsidRDefault="007C4A1A" w:rsidP="000954EC">
            <w:pPr>
              <w:spacing w:line="360" w:lineRule="auto"/>
              <w:jc w:val="left"/>
              <w:rPr>
                <w:rFonts w:ascii="Calibri" w:hAnsi="Calibri"/>
                <w:sz w:val="24"/>
                <w:szCs w:val="22"/>
              </w:rPr>
            </w:pPr>
          </w:p>
        </w:tc>
        <w:tc>
          <w:tcPr>
            <w:tcW w:w="4264" w:type="dxa"/>
            <w:shd w:val="clear" w:color="auto" w:fill="auto"/>
          </w:tcPr>
          <w:p w:rsidR="007C4A1A" w:rsidRPr="006E6CFE" w:rsidRDefault="007C4A1A" w:rsidP="000954EC">
            <w:pPr>
              <w:spacing w:line="360" w:lineRule="auto"/>
              <w:jc w:val="left"/>
              <w:rPr>
                <w:rFonts w:ascii="Calibri" w:hAnsi="Calibri"/>
                <w:sz w:val="24"/>
                <w:szCs w:val="22"/>
              </w:rPr>
            </w:pPr>
            <w:r w:rsidRPr="006E6CFE">
              <w:rPr>
                <w:rFonts w:ascii="Calibri" w:hAnsi="Calibri" w:hint="eastAsia"/>
                <w:sz w:val="24"/>
                <w:szCs w:val="22"/>
              </w:rPr>
              <w:t>投标代表人身份证背面</w:t>
            </w:r>
          </w:p>
        </w:tc>
      </w:tr>
    </w:tbl>
    <w:p w:rsidR="007C4A1A" w:rsidRPr="004451E1" w:rsidRDefault="007C4A1A" w:rsidP="007C4A1A">
      <w:pPr>
        <w:spacing w:line="360" w:lineRule="auto"/>
        <w:ind w:firstLineChars="2100" w:firstLine="4686"/>
        <w:rPr>
          <w:sz w:val="24"/>
        </w:rPr>
      </w:pPr>
    </w:p>
    <w:p w:rsidR="007C4A1A" w:rsidRPr="004451E1" w:rsidRDefault="007C4A1A" w:rsidP="007C4A1A">
      <w:pPr>
        <w:tabs>
          <w:tab w:val="left" w:pos="360"/>
        </w:tabs>
        <w:spacing w:line="360" w:lineRule="auto"/>
        <w:rPr>
          <w:b/>
          <w:sz w:val="24"/>
        </w:rPr>
      </w:pPr>
      <w:r w:rsidRPr="004451E1">
        <w:rPr>
          <w:sz w:val="24"/>
        </w:rPr>
        <w:br w:type="page"/>
      </w:r>
      <w:r w:rsidRPr="004451E1">
        <w:rPr>
          <w:b/>
          <w:sz w:val="24"/>
        </w:rPr>
        <w:lastRenderedPageBreak/>
        <w:t>附件</w:t>
      </w:r>
      <w:r w:rsidRPr="004451E1">
        <w:rPr>
          <w:rFonts w:hint="eastAsia"/>
          <w:b/>
          <w:sz w:val="24"/>
        </w:rPr>
        <w:t>4</w:t>
      </w:r>
    </w:p>
    <w:p w:rsidR="007C4A1A" w:rsidRPr="004451E1" w:rsidRDefault="007C4A1A" w:rsidP="007C4A1A">
      <w:pPr>
        <w:autoSpaceDN w:val="0"/>
        <w:spacing w:line="360" w:lineRule="auto"/>
        <w:jc w:val="center"/>
        <w:rPr>
          <w:b/>
          <w:bCs/>
          <w:sz w:val="24"/>
        </w:rPr>
      </w:pPr>
      <w:r w:rsidRPr="004451E1">
        <w:rPr>
          <w:b/>
          <w:bCs/>
          <w:sz w:val="24"/>
        </w:rPr>
        <w:t>开标一览表</w:t>
      </w:r>
    </w:p>
    <w:p w:rsidR="007C4A1A" w:rsidRPr="004451E1" w:rsidRDefault="007C4A1A" w:rsidP="007C4A1A">
      <w:pPr>
        <w:ind w:right="84"/>
        <w:rPr>
          <w:sz w:val="24"/>
        </w:rPr>
      </w:pPr>
    </w:p>
    <w:p w:rsidR="007C4A1A" w:rsidRPr="004451E1" w:rsidRDefault="007C4A1A" w:rsidP="007C4A1A">
      <w:pPr>
        <w:spacing w:line="460" w:lineRule="exact"/>
        <w:ind w:left="192"/>
        <w:rPr>
          <w:sz w:val="24"/>
        </w:rPr>
      </w:pPr>
      <w:r w:rsidRPr="004451E1">
        <w:rPr>
          <w:sz w:val="24"/>
        </w:rPr>
        <w:t>项目名称：</w:t>
      </w:r>
      <w:r w:rsidRPr="004451E1">
        <w:rPr>
          <w:sz w:val="24"/>
          <w:u w:val="single"/>
        </w:rPr>
        <w:t xml:space="preserve">                    </w:t>
      </w:r>
      <w:r w:rsidRPr="004451E1">
        <w:rPr>
          <w:sz w:val="24"/>
        </w:rPr>
        <w:t xml:space="preserve">                  </w:t>
      </w:r>
    </w:p>
    <w:p w:rsidR="007C4A1A" w:rsidRPr="004451E1" w:rsidRDefault="007C4A1A" w:rsidP="007C4A1A">
      <w:pPr>
        <w:spacing w:line="460" w:lineRule="exact"/>
        <w:ind w:left="192"/>
        <w:rPr>
          <w:sz w:val="24"/>
        </w:rPr>
      </w:pPr>
      <w:r w:rsidRPr="004451E1">
        <w:rPr>
          <w:sz w:val="24"/>
        </w:rPr>
        <w:t>项目编号：</w:t>
      </w:r>
      <w:r w:rsidRPr="004451E1">
        <w:rPr>
          <w:sz w:val="24"/>
          <w:u w:val="single"/>
        </w:rPr>
        <w:t xml:space="preserve">                    </w:t>
      </w:r>
      <w:r w:rsidRPr="004451E1">
        <w:rPr>
          <w:sz w:val="24"/>
        </w:rPr>
        <w:t xml:space="preserve">                  </w:t>
      </w:r>
    </w:p>
    <w:p w:rsidR="007C4A1A" w:rsidRPr="004451E1" w:rsidRDefault="007C4A1A" w:rsidP="007C4A1A">
      <w:pPr>
        <w:spacing w:line="460" w:lineRule="exact"/>
        <w:rPr>
          <w:sz w:val="24"/>
        </w:rPr>
      </w:pPr>
      <w:r w:rsidRPr="004451E1">
        <w:rPr>
          <w:sz w:val="24"/>
        </w:rPr>
        <w:t xml:space="preserve">                                                       </w:t>
      </w:r>
      <w:r w:rsidRPr="004451E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r w:rsidRPr="004451E1">
              <w:rPr>
                <w:rFonts w:hint="eastAsia"/>
                <w:sz w:val="24"/>
              </w:rPr>
              <w:t>包</w:t>
            </w:r>
            <w:r w:rsidRPr="004451E1">
              <w:rPr>
                <w:sz w:val="24"/>
              </w:rPr>
              <w:t>号</w:t>
            </w:r>
          </w:p>
        </w:tc>
        <w:tc>
          <w:tcPr>
            <w:tcW w:w="1001" w:type="pct"/>
            <w:vAlign w:val="center"/>
          </w:tcPr>
          <w:p w:rsidR="007C4A1A" w:rsidRPr="004451E1" w:rsidRDefault="007C4A1A" w:rsidP="000954EC">
            <w:pPr>
              <w:spacing w:line="460" w:lineRule="exact"/>
              <w:jc w:val="center"/>
              <w:rPr>
                <w:sz w:val="24"/>
              </w:rPr>
            </w:pPr>
            <w:r w:rsidRPr="004451E1">
              <w:rPr>
                <w:rFonts w:hint="eastAsia"/>
                <w:sz w:val="24"/>
              </w:rPr>
              <w:t>包</w:t>
            </w:r>
            <w:r w:rsidRPr="004451E1">
              <w:rPr>
                <w:sz w:val="24"/>
              </w:rPr>
              <w:t>名称</w:t>
            </w:r>
          </w:p>
        </w:tc>
        <w:tc>
          <w:tcPr>
            <w:tcW w:w="858" w:type="pct"/>
            <w:vAlign w:val="center"/>
          </w:tcPr>
          <w:p w:rsidR="007C4A1A" w:rsidRPr="004451E1" w:rsidRDefault="007C4A1A" w:rsidP="000954EC">
            <w:pPr>
              <w:spacing w:line="460" w:lineRule="exact"/>
              <w:jc w:val="center"/>
              <w:rPr>
                <w:sz w:val="24"/>
              </w:rPr>
            </w:pPr>
            <w:r w:rsidRPr="004451E1">
              <w:rPr>
                <w:sz w:val="24"/>
              </w:rPr>
              <w:t>品牌</w:t>
            </w:r>
          </w:p>
        </w:tc>
        <w:tc>
          <w:tcPr>
            <w:tcW w:w="941" w:type="pct"/>
            <w:vAlign w:val="center"/>
          </w:tcPr>
          <w:p w:rsidR="007C4A1A" w:rsidRPr="004451E1" w:rsidRDefault="007C4A1A" w:rsidP="000954EC">
            <w:pPr>
              <w:spacing w:line="460" w:lineRule="exact"/>
              <w:jc w:val="center"/>
              <w:rPr>
                <w:sz w:val="24"/>
              </w:rPr>
            </w:pPr>
            <w:r w:rsidRPr="004451E1">
              <w:rPr>
                <w:sz w:val="24"/>
              </w:rPr>
              <w:t>投标总价</w:t>
            </w:r>
          </w:p>
        </w:tc>
        <w:tc>
          <w:tcPr>
            <w:tcW w:w="858" w:type="pct"/>
            <w:vAlign w:val="center"/>
          </w:tcPr>
          <w:p w:rsidR="007C4A1A" w:rsidRPr="004451E1" w:rsidRDefault="007C4A1A" w:rsidP="000954EC">
            <w:pPr>
              <w:spacing w:line="460" w:lineRule="exact"/>
              <w:jc w:val="center"/>
              <w:rPr>
                <w:sz w:val="24"/>
              </w:rPr>
            </w:pPr>
            <w:r w:rsidRPr="004451E1">
              <w:rPr>
                <w:sz w:val="24"/>
              </w:rPr>
              <w:t>交货期</w:t>
            </w:r>
          </w:p>
        </w:tc>
        <w:tc>
          <w:tcPr>
            <w:tcW w:w="770" w:type="pct"/>
            <w:vAlign w:val="center"/>
          </w:tcPr>
          <w:p w:rsidR="007C4A1A" w:rsidRPr="004451E1" w:rsidRDefault="007C4A1A" w:rsidP="000954EC">
            <w:pPr>
              <w:spacing w:line="460" w:lineRule="exact"/>
              <w:jc w:val="center"/>
              <w:rPr>
                <w:sz w:val="24"/>
              </w:rPr>
            </w:pPr>
            <w:r w:rsidRPr="004451E1">
              <w:rPr>
                <w:sz w:val="24"/>
              </w:rPr>
              <w:t>备注</w:t>
            </w: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r w:rsidRPr="004451E1">
              <w:rPr>
                <w:sz w:val="24"/>
              </w:rPr>
              <w:t>1</w:t>
            </w: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r w:rsidRPr="004451E1">
              <w:rPr>
                <w:rFonts w:hint="eastAsia"/>
                <w:sz w:val="24"/>
              </w:rPr>
              <w:t>2</w:t>
            </w: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r w:rsidRPr="004451E1">
              <w:rPr>
                <w:sz w:val="24"/>
              </w:rPr>
              <w:t>…</w:t>
            </w: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r w:rsidR="007C4A1A" w:rsidRPr="004451E1" w:rsidTr="000954EC">
        <w:trPr>
          <w:jc w:val="center"/>
        </w:trPr>
        <w:tc>
          <w:tcPr>
            <w:tcW w:w="572" w:type="pct"/>
            <w:vAlign w:val="center"/>
          </w:tcPr>
          <w:p w:rsidR="007C4A1A" w:rsidRPr="004451E1" w:rsidRDefault="007C4A1A" w:rsidP="000954EC">
            <w:pPr>
              <w:spacing w:line="460" w:lineRule="exact"/>
              <w:jc w:val="center"/>
              <w:rPr>
                <w:sz w:val="24"/>
              </w:rPr>
            </w:pPr>
          </w:p>
        </w:tc>
        <w:tc>
          <w:tcPr>
            <w:tcW w:w="100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941" w:type="pct"/>
            <w:vAlign w:val="center"/>
          </w:tcPr>
          <w:p w:rsidR="007C4A1A" w:rsidRPr="004451E1" w:rsidRDefault="007C4A1A" w:rsidP="000954EC">
            <w:pPr>
              <w:spacing w:line="460" w:lineRule="exact"/>
              <w:jc w:val="center"/>
              <w:rPr>
                <w:sz w:val="24"/>
              </w:rPr>
            </w:pPr>
          </w:p>
        </w:tc>
        <w:tc>
          <w:tcPr>
            <w:tcW w:w="858" w:type="pct"/>
            <w:vAlign w:val="center"/>
          </w:tcPr>
          <w:p w:rsidR="007C4A1A" w:rsidRPr="004451E1" w:rsidRDefault="007C4A1A" w:rsidP="000954EC">
            <w:pPr>
              <w:spacing w:line="460" w:lineRule="exact"/>
              <w:jc w:val="center"/>
              <w:rPr>
                <w:sz w:val="24"/>
              </w:rPr>
            </w:pPr>
          </w:p>
        </w:tc>
        <w:tc>
          <w:tcPr>
            <w:tcW w:w="770" w:type="pct"/>
            <w:vAlign w:val="center"/>
          </w:tcPr>
          <w:p w:rsidR="007C4A1A" w:rsidRPr="004451E1" w:rsidRDefault="007C4A1A" w:rsidP="000954EC">
            <w:pPr>
              <w:spacing w:line="460" w:lineRule="exact"/>
              <w:jc w:val="center"/>
              <w:rPr>
                <w:sz w:val="24"/>
              </w:rPr>
            </w:pPr>
          </w:p>
        </w:tc>
      </w:tr>
    </w:tbl>
    <w:p w:rsidR="007C4A1A" w:rsidRPr="004451E1" w:rsidRDefault="007C4A1A" w:rsidP="007C4A1A">
      <w:pPr>
        <w:spacing w:line="360" w:lineRule="auto"/>
        <w:ind w:right="84" w:firstLine="420"/>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spacing w:line="360" w:lineRule="auto"/>
        <w:ind w:right="84" w:firstLine="420"/>
        <w:rPr>
          <w:sz w:val="24"/>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b/>
          <w:sz w:val="24"/>
        </w:rPr>
        <w:lastRenderedPageBreak/>
        <w:t>附件</w:t>
      </w:r>
      <w:r w:rsidRPr="004451E1">
        <w:rPr>
          <w:rFonts w:hint="eastAsia"/>
          <w:b/>
          <w:sz w:val="24"/>
        </w:rPr>
        <w:t>5</w:t>
      </w:r>
    </w:p>
    <w:p w:rsidR="007C4A1A" w:rsidRPr="004451E1" w:rsidRDefault="007C4A1A" w:rsidP="007C4A1A">
      <w:pPr>
        <w:autoSpaceDN w:val="0"/>
        <w:spacing w:line="360" w:lineRule="auto"/>
        <w:jc w:val="center"/>
        <w:rPr>
          <w:b/>
          <w:bCs/>
          <w:sz w:val="24"/>
        </w:rPr>
      </w:pPr>
      <w:r w:rsidRPr="004451E1">
        <w:rPr>
          <w:b/>
          <w:bCs/>
          <w:sz w:val="24"/>
        </w:rPr>
        <w:t>开标分项一览表</w:t>
      </w:r>
    </w:p>
    <w:p w:rsidR="007C4A1A" w:rsidRPr="004451E1" w:rsidRDefault="007C4A1A" w:rsidP="007C4A1A">
      <w:pPr>
        <w:ind w:right="84"/>
        <w:rPr>
          <w:sz w:val="24"/>
        </w:rPr>
      </w:pPr>
    </w:p>
    <w:p w:rsidR="007C4A1A" w:rsidRPr="004451E1" w:rsidRDefault="007C4A1A" w:rsidP="007C4A1A">
      <w:pPr>
        <w:spacing w:line="460" w:lineRule="exact"/>
        <w:ind w:left="192"/>
        <w:rPr>
          <w:sz w:val="24"/>
        </w:rPr>
      </w:pPr>
      <w:r w:rsidRPr="004451E1">
        <w:rPr>
          <w:sz w:val="24"/>
        </w:rPr>
        <w:t>项目名称：</w:t>
      </w:r>
      <w:r w:rsidRPr="004451E1">
        <w:rPr>
          <w:sz w:val="24"/>
          <w:u w:val="single"/>
        </w:rPr>
        <w:t xml:space="preserve">                    </w:t>
      </w:r>
    </w:p>
    <w:p w:rsidR="007C4A1A" w:rsidRPr="004451E1" w:rsidRDefault="007C4A1A" w:rsidP="007C4A1A">
      <w:pPr>
        <w:spacing w:line="460" w:lineRule="exact"/>
        <w:ind w:left="192"/>
        <w:rPr>
          <w:sz w:val="24"/>
        </w:rPr>
      </w:pPr>
      <w:r w:rsidRPr="004451E1">
        <w:rPr>
          <w:sz w:val="24"/>
        </w:rPr>
        <w:t>项目编号：</w:t>
      </w:r>
      <w:r w:rsidRPr="004451E1">
        <w:rPr>
          <w:sz w:val="24"/>
          <w:u w:val="single"/>
        </w:rPr>
        <w:t xml:space="preserve">                    </w:t>
      </w:r>
    </w:p>
    <w:p w:rsidR="007C4A1A" w:rsidRPr="004451E1" w:rsidRDefault="007C4A1A" w:rsidP="007C4A1A">
      <w:pPr>
        <w:spacing w:line="460" w:lineRule="exact"/>
        <w:ind w:left="192"/>
        <w:rPr>
          <w:sz w:val="24"/>
        </w:rPr>
      </w:pPr>
      <w:r w:rsidRPr="004451E1">
        <w:rPr>
          <w:rFonts w:hint="eastAsia"/>
          <w:sz w:val="24"/>
        </w:rPr>
        <w:t>包</w:t>
      </w:r>
      <w:r w:rsidRPr="004451E1">
        <w:rPr>
          <w:rFonts w:hint="eastAsia"/>
          <w:sz w:val="24"/>
        </w:rPr>
        <w:t xml:space="preserve">    </w:t>
      </w:r>
      <w:r w:rsidRPr="004451E1">
        <w:rPr>
          <w:rFonts w:hint="eastAsia"/>
          <w:sz w:val="24"/>
        </w:rPr>
        <w:t>号：</w:t>
      </w:r>
      <w:r w:rsidRPr="004451E1">
        <w:rPr>
          <w:sz w:val="24"/>
          <w:u w:val="single"/>
        </w:rPr>
        <w:t xml:space="preserve">                    </w:t>
      </w:r>
    </w:p>
    <w:p w:rsidR="007C4A1A" w:rsidRPr="004451E1" w:rsidRDefault="007C4A1A" w:rsidP="007C4A1A">
      <w:pPr>
        <w:spacing w:line="460" w:lineRule="exact"/>
        <w:ind w:firstLineChars="2900" w:firstLine="6472"/>
        <w:rPr>
          <w:sz w:val="24"/>
        </w:rPr>
      </w:pPr>
      <w:r w:rsidRPr="004451E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7C4A1A" w:rsidRPr="004451E1" w:rsidTr="000954EC">
        <w:trPr>
          <w:jc w:val="center"/>
        </w:trPr>
        <w:tc>
          <w:tcPr>
            <w:tcW w:w="813" w:type="dxa"/>
            <w:noWrap/>
            <w:vAlign w:val="center"/>
          </w:tcPr>
          <w:p w:rsidR="007C4A1A" w:rsidRPr="004451E1" w:rsidRDefault="007C4A1A" w:rsidP="000954EC">
            <w:pPr>
              <w:widowControl/>
              <w:jc w:val="center"/>
              <w:rPr>
                <w:bCs/>
                <w:kern w:val="0"/>
                <w:sz w:val="24"/>
                <w:szCs w:val="24"/>
              </w:rPr>
            </w:pPr>
            <w:r w:rsidRPr="004451E1">
              <w:rPr>
                <w:bCs/>
                <w:kern w:val="0"/>
                <w:sz w:val="24"/>
                <w:szCs w:val="24"/>
              </w:rPr>
              <w:t>项号</w:t>
            </w:r>
          </w:p>
        </w:tc>
        <w:tc>
          <w:tcPr>
            <w:tcW w:w="1348" w:type="dxa"/>
            <w:vAlign w:val="center"/>
          </w:tcPr>
          <w:p w:rsidR="007C4A1A" w:rsidRPr="004451E1" w:rsidRDefault="007C4A1A" w:rsidP="000954EC">
            <w:pPr>
              <w:widowControl/>
              <w:jc w:val="center"/>
              <w:rPr>
                <w:bCs/>
                <w:kern w:val="0"/>
                <w:sz w:val="24"/>
                <w:szCs w:val="24"/>
              </w:rPr>
            </w:pPr>
            <w:r w:rsidRPr="004451E1">
              <w:rPr>
                <w:rFonts w:hint="eastAsia"/>
                <w:bCs/>
                <w:kern w:val="0"/>
                <w:sz w:val="24"/>
                <w:szCs w:val="24"/>
              </w:rPr>
              <w:t>标的</w:t>
            </w:r>
            <w:r w:rsidRPr="004451E1">
              <w:rPr>
                <w:bCs/>
                <w:kern w:val="0"/>
                <w:sz w:val="24"/>
                <w:szCs w:val="24"/>
              </w:rPr>
              <w:t>名称</w:t>
            </w:r>
          </w:p>
        </w:tc>
        <w:tc>
          <w:tcPr>
            <w:tcW w:w="716" w:type="dxa"/>
            <w:vAlign w:val="center"/>
          </w:tcPr>
          <w:p w:rsidR="007C4A1A" w:rsidRPr="004451E1" w:rsidRDefault="007C4A1A" w:rsidP="000954EC">
            <w:pPr>
              <w:widowControl/>
              <w:jc w:val="center"/>
              <w:rPr>
                <w:bCs/>
                <w:kern w:val="0"/>
                <w:sz w:val="24"/>
                <w:szCs w:val="24"/>
              </w:rPr>
            </w:pPr>
            <w:r w:rsidRPr="004451E1">
              <w:rPr>
                <w:bCs/>
                <w:kern w:val="0"/>
                <w:sz w:val="24"/>
                <w:szCs w:val="24"/>
              </w:rPr>
              <w:t>品牌</w:t>
            </w:r>
          </w:p>
        </w:tc>
        <w:tc>
          <w:tcPr>
            <w:tcW w:w="715" w:type="dxa"/>
            <w:vAlign w:val="center"/>
          </w:tcPr>
          <w:p w:rsidR="007C4A1A" w:rsidRPr="004451E1" w:rsidRDefault="007C4A1A" w:rsidP="000954EC">
            <w:pPr>
              <w:widowControl/>
              <w:jc w:val="center"/>
              <w:rPr>
                <w:bCs/>
                <w:kern w:val="0"/>
                <w:sz w:val="24"/>
                <w:szCs w:val="24"/>
              </w:rPr>
            </w:pPr>
            <w:r w:rsidRPr="004451E1">
              <w:rPr>
                <w:bCs/>
                <w:kern w:val="0"/>
                <w:sz w:val="24"/>
                <w:szCs w:val="24"/>
              </w:rPr>
              <w:t>规格型号</w:t>
            </w:r>
          </w:p>
        </w:tc>
        <w:tc>
          <w:tcPr>
            <w:tcW w:w="1230" w:type="dxa"/>
            <w:vAlign w:val="center"/>
          </w:tcPr>
          <w:p w:rsidR="007C4A1A" w:rsidRPr="004451E1" w:rsidRDefault="007C4A1A" w:rsidP="000954EC">
            <w:pPr>
              <w:widowControl/>
              <w:jc w:val="center"/>
              <w:rPr>
                <w:bCs/>
                <w:kern w:val="0"/>
                <w:sz w:val="24"/>
                <w:szCs w:val="24"/>
              </w:rPr>
            </w:pPr>
            <w:r w:rsidRPr="004451E1">
              <w:rPr>
                <w:bCs/>
                <w:kern w:val="0"/>
                <w:sz w:val="24"/>
                <w:szCs w:val="24"/>
              </w:rPr>
              <w:t>制造商</w:t>
            </w:r>
          </w:p>
        </w:tc>
        <w:tc>
          <w:tcPr>
            <w:tcW w:w="715" w:type="dxa"/>
            <w:vAlign w:val="center"/>
          </w:tcPr>
          <w:p w:rsidR="007C4A1A" w:rsidRPr="004451E1" w:rsidRDefault="007C4A1A" w:rsidP="000954EC">
            <w:pPr>
              <w:widowControl/>
              <w:jc w:val="center"/>
              <w:rPr>
                <w:bCs/>
                <w:kern w:val="0"/>
                <w:sz w:val="24"/>
                <w:szCs w:val="24"/>
              </w:rPr>
            </w:pPr>
            <w:r w:rsidRPr="004451E1">
              <w:rPr>
                <w:bCs/>
                <w:kern w:val="0"/>
                <w:sz w:val="24"/>
                <w:szCs w:val="24"/>
              </w:rPr>
              <w:t>产地</w:t>
            </w:r>
          </w:p>
        </w:tc>
        <w:tc>
          <w:tcPr>
            <w:tcW w:w="1235" w:type="dxa"/>
            <w:vAlign w:val="center"/>
          </w:tcPr>
          <w:p w:rsidR="007C4A1A" w:rsidRPr="004451E1" w:rsidRDefault="007C4A1A" w:rsidP="000954EC">
            <w:pPr>
              <w:widowControl/>
              <w:jc w:val="center"/>
              <w:rPr>
                <w:bCs/>
                <w:kern w:val="0"/>
                <w:sz w:val="24"/>
                <w:szCs w:val="24"/>
              </w:rPr>
            </w:pPr>
            <w:r w:rsidRPr="004451E1">
              <w:rPr>
                <w:bCs/>
                <w:kern w:val="0"/>
                <w:sz w:val="24"/>
                <w:szCs w:val="24"/>
              </w:rPr>
              <w:t>商品属性</w:t>
            </w:r>
          </w:p>
        </w:tc>
        <w:tc>
          <w:tcPr>
            <w:tcW w:w="715" w:type="dxa"/>
            <w:vAlign w:val="center"/>
          </w:tcPr>
          <w:p w:rsidR="007C4A1A" w:rsidRPr="004451E1" w:rsidRDefault="007C4A1A" w:rsidP="000954EC">
            <w:pPr>
              <w:widowControl/>
              <w:jc w:val="center"/>
              <w:rPr>
                <w:bCs/>
                <w:kern w:val="0"/>
                <w:sz w:val="24"/>
                <w:szCs w:val="24"/>
              </w:rPr>
            </w:pPr>
            <w:r w:rsidRPr="004451E1">
              <w:rPr>
                <w:bCs/>
                <w:kern w:val="0"/>
                <w:sz w:val="24"/>
                <w:szCs w:val="24"/>
              </w:rPr>
              <w:t>单价</w:t>
            </w:r>
          </w:p>
        </w:tc>
        <w:tc>
          <w:tcPr>
            <w:tcW w:w="795" w:type="dxa"/>
            <w:vAlign w:val="center"/>
          </w:tcPr>
          <w:p w:rsidR="007C4A1A" w:rsidRPr="004451E1" w:rsidRDefault="007C4A1A" w:rsidP="000954EC">
            <w:pPr>
              <w:widowControl/>
              <w:jc w:val="center"/>
              <w:rPr>
                <w:bCs/>
                <w:kern w:val="0"/>
                <w:sz w:val="24"/>
                <w:szCs w:val="24"/>
              </w:rPr>
            </w:pPr>
            <w:r w:rsidRPr="004451E1">
              <w:rPr>
                <w:bCs/>
                <w:kern w:val="0"/>
                <w:sz w:val="24"/>
                <w:szCs w:val="24"/>
              </w:rPr>
              <w:t>采购数量</w:t>
            </w:r>
          </w:p>
        </w:tc>
        <w:tc>
          <w:tcPr>
            <w:tcW w:w="767" w:type="dxa"/>
            <w:vAlign w:val="center"/>
          </w:tcPr>
          <w:p w:rsidR="007C4A1A" w:rsidRPr="004451E1" w:rsidRDefault="007C4A1A" w:rsidP="000954EC">
            <w:pPr>
              <w:widowControl/>
              <w:jc w:val="center"/>
              <w:rPr>
                <w:bCs/>
                <w:kern w:val="0"/>
                <w:sz w:val="24"/>
                <w:szCs w:val="24"/>
              </w:rPr>
            </w:pPr>
            <w:r w:rsidRPr="004451E1">
              <w:rPr>
                <w:bCs/>
                <w:kern w:val="0"/>
                <w:sz w:val="24"/>
                <w:szCs w:val="24"/>
              </w:rPr>
              <w:t>计量单位</w:t>
            </w:r>
          </w:p>
        </w:tc>
        <w:tc>
          <w:tcPr>
            <w:tcW w:w="737" w:type="dxa"/>
            <w:vAlign w:val="center"/>
          </w:tcPr>
          <w:p w:rsidR="007C4A1A" w:rsidRPr="004451E1" w:rsidRDefault="007C4A1A" w:rsidP="000954EC">
            <w:pPr>
              <w:widowControl/>
              <w:jc w:val="center"/>
              <w:rPr>
                <w:bCs/>
                <w:kern w:val="0"/>
                <w:sz w:val="24"/>
                <w:szCs w:val="24"/>
              </w:rPr>
            </w:pPr>
            <w:r w:rsidRPr="004451E1">
              <w:rPr>
                <w:bCs/>
                <w:kern w:val="0"/>
                <w:sz w:val="24"/>
                <w:szCs w:val="24"/>
              </w:rPr>
              <w:t>总价</w:t>
            </w: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vAlign w:val="center"/>
          </w:tcPr>
          <w:p w:rsidR="007C4A1A" w:rsidRPr="004451E1" w:rsidRDefault="007C4A1A" w:rsidP="000954EC">
            <w:pPr>
              <w:widowControl/>
              <w:jc w:val="center"/>
              <w:rPr>
                <w:kern w:val="0"/>
                <w:sz w:val="24"/>
                <w:szCs w:val="18"/>
              </w:rPr>
            </w:pPr>
          </w:p>
        </w:tc>
        <w:tc>
          <w:tcPr>
            <w:tcW w:w="715" w:type="dxa"/>
            <w:vAlign w:val="center"/>
          </w:tcPr>
          <w:p w:rsidR="007C4A1A" w:rsidRPr="004451E1" w:rsidRDefault="007C4A1A" w:rsidP="000954EC">
            <w:pPr>
              <w:widowControl/>
              <w:jc w:val="center"/>
              <w:rPr>
                <w:kern w:val="0"/>
                <w:sz w:val="24"/>
                <w:szCs w:val="18"/>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18"/>
              </w:rPr>
            </w:pPr>
          </w:p>
        </w:tc>
        <w:tc>
          <w:tcPr>
            <w:tcW w:w="737" w:type="dxa"/>
            <w:noWrap/>
            <w:vAlign w:val="center"/>
          </w:tcPr>
          <w:p w:rsidR="007C4A1A" w:rsidRPr="004451E1" w:rsidRDefault="007C4A1A" w:rsidP="000954EC">
            <w:pPr>
              <w:widowControl/>
              <w:jc w:val="center"/>
              <w:rPr>
                <w:kern w:val="0"/>
                <w:sz w:val="24"/>
                <w:szCs w:val="24"/>
              </w:rPr>
            </w:pP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vAlign w:val="center"/>
          </w:tcPr>
          <w:p w:rsidR="007C4A1A" w:rsidRPr="004451E1" w:rsidRDefault="007C4A1A" w:rsidP="000954EC">
            <w:pPr>
              <w:widowControl/>
              <w:jc w:val="center"/>
              <w:rPr>
                <w:kern w:val="0"/>
                <w:sz w:val="24"/>
                <w:szCs w:val="18"/>
              </w:rPr>
            </w:pPr>
          </w:p>
        </w:tc>
        <w:tc>
          <w:tcPr>
            <w:tcW w:w="715" w:type="dxa"/>
            <w:vAlign w:val="center"/>
          </w:tcPr>
          <w:p w:rsidR="007C4A1A" w:rsidRPr="004451E1" w:rsidRDefault="007C4A1A" w:rsidP="000954EC">
            <w:pPr>
              <w:widowControl/>
              <w:jc w:val="center"/>
              <w:rPr>
                <w:kern w:val="0"/>
                <w:sz w:val="24"/>
                <w:szCs w:val="18"/>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24"/>
              </w:rPr>
            </w:pPr>
          </w:p>
        </w:tc>
        <w:tc>
          <w:tcPr>
            <w:tcW w:w="737" w:type="dxa"/>
            <w:noWrap/>
            <w:vAlign w:val="center"/>
          </w:tcPr>
          <w:p w:rsidR="007C4A1A" w:rsidRPr="004451E1" w:rsidRDefault="007C4A1A" w:rsidP="000954EC">
            <w:pPr>
              <w:widowControl/>
              <w:jc w:val="center"/>
              <w:rPr>
                <w:kern w:val="0"/>
                <w:sz w:val="24"/>
                <w:szCs w:val="24"/>
              </w:rPr>
            </w:pP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vAlign w:val="center"/>
          </w:tcPr>
          <w:p w:rsidR="007C4A1A" w:rsidRPr="004451E1" w:rsidRDefault="007C4A1A" w:rsidP="000954EC">
            <w:pPr>
              <w:widowControl/>
              <w:jc w:val="center"/>
              <w:rPr>
                <w:kern w:val="0"/>
                <w:sz w:val="24"/>
                <w:szCs w:val="18"/>
              </w:rPr>
            </w:pPr>
          </w:p>
        </w:tc>
        <w:tc>
          <w:tcPr>
            <w:tcW w:w="715" w:type="dxa"/>
            <w:vAlign w:val="center"/>
          </w:tcPr>
          <w:p w:rsidR="007C4A1A" w:rsidRPr="004451E1" w:rsidRDefault="007C4A1A" w:rsidP="000954EC">
            <w:pPr>
              <w:widowControl/>
              <w:jc w:val="center"/>
              <w:rPr>
                <w:kern w:val="0"/>
                <w:sz w:val="24"/>
                <w:szCs w:val="18"/>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24"/>
              </w:rPr>
            </w:pPr>
          </w:p>
        </w:tc>
        <w:tc>
          <w:tcPr>
            <w:tcW w:w="737" w:type="dxa"/>
            <w:noWrap/>
            <w:vAlign w:val="center"/>
          </w:tcPr>
          <w:p w:rsidR="007C4A1A" w:rsidRPr="004451E1" w:rsidRDefault="007C4A1A" w:rsidP="000954EC">
            <w:pPr>
              <w:widowControl/>
              <w:jc w:val="center"/>
              <w:rPr>
                <w:kern w:val="0"/>
                <w:sz w:val="24"/>
                <w:szCs w:val="24"/>
              </w:rPr>
            </w:pP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noWrap/>
            <w:vAlign w:val="center"/>
          </w:tcPr>
          <w:p w:rsidR="007C4A1A" w:rsidRPr="004451E1" w:rsidRDefault="007C4A1A" w:rsidP="000954EC">
            <w:pPr>
              <w:widowControl/>
              <w:jc w:val="center"/>
              <w:rPr>
                <w:kern w:val="0"/>
                <w:sz w:val="24"/>
                <w:szCs w:val="18"/>
              </w:rPr>
            </w:pPr>
          </w:p>
        </w:tc>
        <w:tc>
          <w:tcPr>
            <w:tcW w:w="715" w:type="dxa"/>
            <w:noWrap/>
            <w:vAlign w:val="center"/>
          </w:tcPr>
          <w:p w:rsidR="007C4A1A" w:rsidRPr="004451E1" w:rsidRDefault="007C4A1A" w:rsidP="000954EC">
            <w:pPr>
              <w:widowControl/>
              <w:jc w:val="center"/>
              <w:rPr>
                <w:kern w:val="0"/>
                <w:sz w:val="24"/>
                <w:szCs w:val="24"/>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24"/>
              </w:rPr>
            </w:pPr>
          </w:p>
        </w:tc>
        <w:tc>
          <w:tcPr>
            <w:tcW w:w="737" w:type="dxa"/>
            <w:noWrap/>
            <w:vAlign w:val="center"/>
          </w:tcPr>
          <w:p w:rsidR="007C4A1A" w:rsidRPr="004451E1" w:rsidRDefault="007C4A1A" w:rsidP="000954EC">
            <w:pPr>
              <w:widowControl/>
              <w:jc w:val="center"/>
              <w:rPr>
                <w:kern w:val="0"/>
                <w:sz w:val="24"/>
                <w:szCs w:val="24"/>
              </w:rPr>
            </w:pP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24"/>
              </w:rPr>
            </w:pPr>
          </w:p>
        </w:tc>
        <w:tc>
          <w:tcPr>
            <w:tcW w:w="737" w:type="dxa"/>
            <w:noWrap/>
            <w:vAlign w:val="center"/>
          </w:tcPr>
          <w:p w:rsidR="007C4A1A" w:rsidRPr="004451E1" w:rsidRDefault="007C4A1A" w:rsidP="000954EC">
            <w:pPr>
              <w:widowControl/>
              <w:jc w:val="center"/>
              <w:rPr>
                <w:kern w:val="0"/>
                <w:sz w:val="24"/>
                <w:szCs w:val="24"/>
              </w:rPr>
            </w:pP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24"/>
              </w:rPr>
            </w:pPr>
          </w:p>
        </w:tc>
        <w:tc>
          <w:tcPr>
            <w:tcW w:w="737" w:type="dxa"/>
            <w:noWrap/>
            <w:vAlign w:val="center"/>
          </w:tcPr>
          <w:p w:rsidR="007C4A1A" w:rsidRPr="004451E1" w:rsidRDefault="007C4A1A" w:rsidP="000954EC">
            <w:pPr>
              <w:widowControl/>
              <w:jc w:val="center"/>
              <w:rPr>
                <w:kern w:val="0"/>
                <w:sz w:val="24"/>
                <w:szCs w:val="24"/>
              </w:rPr>
            </w:pPr>
          </w:p>
        </w:tc>
      </w:tr>
      <w:tr w:rsidR="007C4A1A" w:rsidRPr="004451E1" w:rsidTr="000954EC">
        <w:trPr>
          <w:jc w:val="center"/>
        </w:trPr>
        <w:tc>
          <w:tcPr>
            <w:tcW w:w="813" w:type="dxa"/>
            <w:noWrap/>
            <w:vAlign w:val="center"/>
          </w:tcPr>
          <w:p w:rsidR="007C4A1A" w:rsidRPr="004451E1" w:rsidRDefault="007C4A1A" w:rsidP="000954EC">
            <w:pPr>
              <w:widowControl/>
              <w:jc w:val="center"/>
              <w:rPr>
                <w:kern w:val="0"/>
                <w:sz w:val="24"/>
                <w:szCs w:val="24"/>
              </w:rPr>
            </w:pPr>
          </w:p>
        </w:tc>
        <w:tc>
          <w:tcPr>
            <w:tcW w:w="1348" w:type="dxa"/>
            <w:noWrap/>
            <w:vAlign w:val="center"/>
          </w:tcPr>
          <w:p w:rsidR="007C4A1A" w:rsidRPr="004451E1" w:rsidRDefault="007C4A1A" w:rsidP="000954EC">
            <w:pPr>
              <w:widowControl/>
              <w:jc w:val="center"/>
              <w:rPr>
                <w:kern w:val="0"/>
                <w:sz w:val="24"/>
                <w:szCs w:val="24"/>
              </w:rPr>
            </w:pPr>
          </w:p>
        </w:tc>
        <w:tc>
          <w:tcPr>
            <w:tcW w:w="716"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0"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1235" w:type="dxa"/>
            <w:noWrap/>
            <w:vAlign w:val="center"/>
          </w:tcPr>
          <w:p w:rsidR="007C4A1A" w:rsidRPr="004451E1" w:rsidRDefault="007C4A1A" w:rsidP="000954EC">
            <w:pPr>
              <w:widowControl/>
              <w:jc w:val="center"/>
              <w:rPr>
                <w:kern w:val="0"/>
                <w:sz w:val="24"/>
                <w:szCs w:val="24"/>
              </w:rPr>
            </w:pPr>
          </w:p>
        </w:tc>
        <w:tc>
          <w:tcPr>
            <w:tcW w:w="715" w:type="dxa"/>
            <w:noWrap/>
            <w:vAlign w:val="center"/>
          </w:tcPr>
          <w:p w:rsidR="007C4A1A" w:rsidRPr="004451E1" w:rsidRDefault="007C4A1A" w:rsidP="000954EC">
            <w:pPr>
              <w:widowControl/>
              <w:jc w:val="center"/>
              <w:rPr>
                <w:kern w:val="0"/>
                <w:sz w:val="24"/>
                <w:szCs w:val="24"/>
              </w:rPr>
            </w:pPr>
          </w:p>
        </w:tc>
        <w:tc>
          <w:tcPr>
            <w:tcW w:w="795" w:type="dxa"/>
            <w:noWrap/>
            <w:vAlign w:val="center"/>
          </w:tcPr>
          <w:p w:rsidR="007C4A1A" w:rsidRPr="004451E1" w:rsidRDefault="007C4A1A" w:rsidP="000954EC">
            <w:pPr>
              <w:widowControl/>
              <w:jc w:val="center"/>
              <w:rPr>
                <w:kern w:val="0"/>
                <w:sz w:val="24"/>
                <w:szCs w:val="24"/>
              </w:rPr>
            </w:pPr>
          </w:p>
        </w:tc>
        <w:tc>
          <w:tcPr>
            <w:tcW w:w="767" w:type="dxa"/>
            <w:noWrap/>
            <w:vAlign w:val="center"/>
          </w:tcPr>
          <w:p w:rsidR="007C4A1A" w:rsidRPr="004451E1" w:rsidRDefault="007C4A1A" w:rsidP="000954EC">
            <w:pPr>
              <w:widowControl/>
              <w:jc w:val="center"/>
              <w:rPr>
                <w:kern w:val="0"/>
                <w:sz w:val="24"/>
                <w:szCs w:val="24"/>
              </w:rPr>
            </w:pPr>
          </w:p>
        </w:tc>
        <w:tc>
          <w:tcPr>
            <w:tcW w:w="737" w:type="dxa"/>
            <w:noWrap/>
            <w:vAlign w:val="center"/>
          </w:tcPr>
          <w:p w:rsidR="007C4A1A" w:rsidRPr="004451E1" w:rsidRDefault="007C4A1A" w:rsidP="000954EC">
            <w:pPr>
              <w:widowControl/>
              <w:jc w:val="center"/>
              <w:rPr>
                <w:kern w:val="0"/>
                <w:sz w:val="24"/>
                <w:szCs w:val="24"/>
              </w:rPr>
            </w:pPr>
          </w:p>
        </w:tc>
      </w:tr>
    </w:tbl>
    <w:p w:rsidR="007C4A1A" w:rsidRPr="004451E1" w:rsidRDefault="007C4A1A" w:rsidP="007C4A1A">
      <w:pPr>
        <w:ind w:left="180"/>
        <w:rPr>
          <w:sz w:val="24"/>
        </w:rPr>
      </w:pPr>
    </w:p>
    <w:p w:rsidR="007C4A1A" w:rsidRPr="004451E1" w:rsidRDefault="007C4A1A" w:rsidP="007C4A1A">
      <w:pPr>
        <w:spacing w:line="360" w:lineRule="auto"/>
        <w:ind w:left="181"/>
        <w:rPr>
          <w:sz w:val="24"/>
          <w:szCs w:val="24"/>
        </w:rPr>
      </w:pPr>
      <w:r w:rsidRPr="004451E1">
        <w:rPr>
          <w:sz w:val="24"/>
          <w:szCs w:val="24"/>
        </w:rPr>
        <w:t>注：</w:t>
      </w:r>
    </w:p>
    <w:p w:rsidR="007C4A1A" w:rsidRPr="004451E1" w:rsidRDefault="007C4A1A" w:rsidP="007C4A1A">
      <w:pPr>
        <w:spacing w:line="360" w:lineRule="auto"/>
        <w:ind w:left="181"/>
        <w:rPr>
          <w:sz w:val="24"/>
          <w:szCs w:val="24"/>
        </w:rPr>
      </w:pPr>
      <w:r w:rsidRPr="004451E1">
        <w:rPr>
          <w:sz w:val="24"/>
          <w:szCs w:val="24"/>
        </w:rPr>
        <w:t xml:space="preserve">1. </w:t>
      </w:r>
      <w:r w:rsidRPr="004451E1">
        <w:rPr>
          <w:sz w:val="24"/>
          <w:szCs w:val="24"/>
        </w:rPr>
        <w:t>商品属性应在</w:t>
      </w:r>
      <w:r w:rsidRPr="004451E1">
        <w:rPr>
          <w:sz w:val="24"/>
          <w:szCs w:val="24"/>
        </w:rPr>
        <w:t>“</w:t>
      </w:r>
      <w:r w:rsidRPr="004451E1">
        <w:rPr>
          <w:sz w:val="24"/>
          <w:szCs w:val="24"/>
        </w:rPr>
        <w:t>环保产品</w:t>
      </w:r>
      <w:r w:rsidRPr="004451E1">
        <w:rPr>
          <w:sz w:val="24"/>
          <w:szCs w:val="24"/>
        </w:rPr>
        <w:t>”</w:t>
      </w:r>
      <w:r w:rsidRPr="004451E1">
        <w:rPr>
          <w:sz w:val="24"/>
          <w:szCs w:val="24"/>
        </w:rPr>
        <w:t>、</w:t>
      </w:r>
      <w:r w:rsidRPr="004451E1">
        <w:rPr>
          <w:sz w:val="24"/>
          <w:szCs w:val="24"/>
        </w:rPr>
        <w:t>“</w:t>
      </w:r>
      <w:r w:rsidRPr="004451E1">
        <w:rPr>
          <w:sz w:val="24"/>
          <w:szCs w:val="24"/>
        </w:rPr>
        <w:t>节能、节水产品</w:t>
      </w:r>
      <w:r w:rsidRPr="004451E1">
        <w:rPr>
          <w:sz w:val="24"/>
          <w:szCs w:val="24"/>
        </w:rPr>
        <w:t>”</w:t>
      </w:r>
      <w:r w:rsidRPr="004451E1">
        <w:rPr>
          <w:sz w:val="24"/>
          <w:szCs w:val="24"/>
        </w:rPr>
        <w:t>、</w:t>
      </w:r>
      <w:r w:rsidRPr="004451E1">
        <w:rPr>
          <w:sz w:val="24"/>
          <w:szCs w:val="24"/>
        </w:rPr>
        <w:t>“</w:t>
      </w:r>
      <w:r w:rsidRPr="004451E1">
        <w:rPr>
          <w:sz w:val="24"/>
          <w:szCs w:val="24"/>
        </w:rPr>
        <w:t>自主知识产权产品</w:t>
      </w:r>
      <w:r w:rsidRPr="004451E1">
        <w:rPr>
          <w:sz w:val="24"/>
          <w:szCs w:val="24"/>
        </w:rPr>
        <w:t>”</w:t>
      </w:r>
      <w:r w:rsidRPr="004451E1">
        <w:rPr>
          <w:sz w:val="24"/>
          <w:szCs w:val="24"/>
        </w:rPr>
        <w:t>、</w:t>
      </w:r>
      <w:r w:rsidRPr="004451E1">
        <w:rPr>
          <w:sz w:val="24"/>
          <w:szCs w:val="24"/>
        </w:rPr>
        <w:t>“</w:t>
      </w:r>
      <w:r w:rsidRPr="004451E1">
        <w:rPr>
          <w:sz w:val="24"/>
          <w:szCs w:val="24"/>
        </w:rPr>
        <w:t>无</w:t>
      </w:r>
      <w:r w:rsidRPr="004451E1">
        <w:rPr>
          <w:sz w:val="24"/>
          <w:szCs w:val="24"/>
        </w:rPr>
        <w:t>”</w:t>
      </w:r>
      <w:r w:rsidRPr="004451E1">
        <w:rPr>
          <w:sz w:val="24"/>
          <w:szCs w:val="24"/>
        </w:rPr>
        <w:t>四个选择项中选择填写。</w:t>
      </w:r>
    </w:p>
    <w:p w:rsidR="007C4A1A" w:rsidRPr="004451E1" w:rsidRDefault="007C4A1A" w:rsidP="007C4A1A">
      <w:pPr>
        <w:spacing w:line="360" w:lineRule="auto"/>
        <w:ind w:left="181"/>
        <w:rPr>
          <w:sz w:val="24"/>
          <w:szCs w:val="24"/>
        </w:rPr>
      </w:pPr>
      <w:r w:rsidRPr="004451E1">
        <w:rPr>
          <w:sz w:val="24"/>
          <w:szCs w:val="24"/>
        </w:rPr>
        <w:t xml:space="preserve">2. </w:t>
      </w:r>
      <w:r w:rsidRPr="004451E1">
        <w:rPr>
          <w:sz w:val="24"/>
          <w:szCs w:val="24"/>
        </w:rPr>
        <w:t>开标分项一览表中应列明开标一览表中每项的分项内容。</w:t>
      </w:r>
    </w:p>
    <w:p w:rsidR="007C4A1A" w:rsidRPr="004451E1" w:rsidRDefault="007C4A1A" w:rsidP="007C4A1A">
      <w:pPr>
        <w:spacing w:line="360" w:lineRule="auto"/>
        <w:ind w:left="181"/>
        <w:rPr>
          <w:sz w:val="24"/>
          <w:szCs w:val="24"/>
        </w:rPr>
      </w:pPr>
      <w:r w:rsidRPr="004451E1">
        <w:rPr>
          <w:rFonts w:hint="eastAsia"/>
          <w:sz w:val="24"/>
          <w:szCs w:val="24"/>
        </w:rPr>
        <w:t xml:space="preserve">3. </w:t>
      </w:r>
      <w:r w:rsidRPr="004451E1">
        <w:rPr>
          <w:rFonts w:hint="eastAsia"/>
          <w:sz w:val="24"/>
          <w:szCs w:val="24"/>
        </w:rPr>
        <w:t>如国产产品，产地精确到省级行政区域。如进口产品，产地精确到国家。</w:t>
      </w:r>
    </w:p>
    <w:p w:rsidR="007C4A1A" w:rsidRPr="004451E1" w:rsidRDefault="007C4A1A" w:rsidP="007C4A1A">
      <w:pPr>
        <w:spacing w:line="360" w:lineRule="auto"/>
        <w:ind w:left="181"/>
        <w:rPr>
          <w:sz w:val="24"/>
          <w:szCs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b/>
          <w:sz w:val="24"/>
        </w:rPr>
        <w:lastRenderedPageBreak/>
        <w:t>附件</w:t>
      </w:r>
      <w:r w:rsidRPr="004451E1">
        <w:rPr>
          <w:rFonts w:hint="eastAsia"/>
          <w:b/>
          <w:sz w:val="24"/>
        </w:rPr>
        <w:t>6</w:t>
      </w:r>
      <w:r w:rsidRPr="004451E1">
        <w:rPr>
          <w:b/>
          <w:sz w:val="24"/>
        </w:rPr>
        <w:t>-1</w:t>
      </w:r>
    </w:p>
    <w:p w:rsidR="007C4A1A" w:rsidRPr="004451E1" w:rsidRDefault="007C4A1A" w:rsidP="007C4A1A">
      <w:pPr>
        <w:autoSpaceDN w:val="0"/>
        <w:spacing w:line="360" w:lineRule="auto"/>
        <w:jc w:val="center"/>
        <w:rPr>
          <w:b/>
          <w:bCs/>
          <w:sz w:val="24"/>
        </w:rPr>
      </w:pPr>
      <w:r w:rsidRPr="004451E1">
        <w:rPr>
          <w:b/>
          <w:bCs/>
          <w:sz w:val="24"/>
        </w:rPr>
        <w:t>商务要求点对点应答表</w:t>
      </w:r>
    </w:p>
    <w:p w:rsidR="007C4A1A" w:rsidRPr="004451E1" w:rsidRDefault="007C4A1A" w:rsidP="007C4A1A">
      <w:pPr>
        <w:spacing w:line="460" w:lineRule="exact"/>
        <w:rPr>
          <w:sz w:val="24"/>
        </w:rPr>
      </w:pPr>
    </w:p>
    <w:p w:rsidR="007C4A1A" w:rsidRPr="004451E1" w:rsidRDefault="007C4A1A" w:rsidP="007C4A1A">
      <w:pPr>
        <w:spacing w:line="460" w:lineRule="exact"/>
        <w:rPr>
          <w:sz w:val="24"/>
        </w:rPr>
      </w:pPr>
      <w:r w:rsidRPr="004451E1">
        <w:rPr>
          <w:sz w:val="24"/>
        </w:rPr>
        <w:t>项目名称：</w:t>
      </w:r>
      <w:r w:rsidRPr="004451E1">
        <w:rPr>
          <w:sz w:val="24"/>
          <w:u w:val="single"/>
        </w:rPr>
        <w:t xml:space="preserve">                    </w:t>
      </w:r>
    </w:p>
    <w:p w:rsidR="007C4A1A" w:rsidRPr="004451E1" w:rsidRDefault="007C4A1A" w:rsidP="007C4A1A">
      <w:pPr>
        <w:spacing w:line="460" w:lineRule="exact"/>
        <w:rPr>
          <w:sz w:val="24"/>
        </w:rPr>
      </w:pPr>
      <w:r w:rsidRPr="004451E1">
        <w:rPr>
          <w:sz w:val="24"/>
        </w:rPr>
        <w:t>项目编号：</w:t>
      </w:r>
      <w:r w:rsidRPr="004451E1">
        <w:rPr>
          <w:sz w:val="24"/>
          <w:u w:val="single"/>
        </w:rPr>
        <w:t xml:space="preserve">                    </w:t>
      </w:r>
    </w:p>
    <w:p w:rsidR="007C4A1A" w:rsidRPr="004451E1" w:rsidRDefault="007C4A1A" w:rsidP="007C4A1A">
      <w:pPr>
        <w:spacing w:line="460" w:lineRule="exact"/>
        <w:rPr>
          <w:sz w:val="24"/>
          <w:u w:val="single"/>
        </w:rPr>
      </w:pPr>
      <w:r w:rsidRPr="004451E1">
        <w:rPr>
          <w:sz w:val="24"/>
        </w:rPr>
        <w:t>包号：</w:t>
      </w:r>
      <w:r w:rsidRPr="004451E1">
        <w:rPr>
          <w:sz w:val="24"/>
          <w:u w:val="single"/>
        </w:rPr>
        <w:t xml:space="preserve">                        </w:t>
      </w:r>
    </w:p>
    <w:p w:rsidR="007C4A1A" w:rsidRPr="004451E1" w:rsidRDefault="007C4A1A" w:rsidP="007C4A1A">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C4A1A" w:rsidRPr="004451E1" w:rsidTr="000954EC">
        <w:trPr>
          <w:jc w:val="center"/>
        </w:trPr>
        <w:tc>
          <w:tcPr>
            <w:tcW w:w="1080"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序号</w:t>
            </w:r>
          </w:p>
        </w:tc>
        <w:tc>
          <w:tcPr>
            <w:tcW w:w="2500"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招标要求</w:t>
            </w:r>
          </w:p>
        </w:tc>
        <w:tc>
          <w:tcPr>
            <w:tcW w:w="2680"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投标应答</w:t>
            </w:r>
          </w:p>
        </w:tc>
        <w:tc>
          <w:tcPr>
            <w:tcW w:w="1979"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偏离说明</w:t>
            </w:r>
          </w:p>
        </w:tc>
        <w:tc>
          <w:tcPr>
            <w:tcW w:w="1241"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备注</w:t>
            </w:r>
          </w:p>
        </w:tc>
      </w:tr>
      <w:tr w:rsidR="007C4A1A" w:rsidRPr="004451E1" w:rsidTr="000954EC">
        <w:trPr>
          <w:jc w:val="center"/>
        </w:trPr>
        <w:tc>
          <w:tcPr>
            <w:tcW w:w="9480" w:type="dxa"/>
            <w:gridSpan w:val="5"/>
            <w:shd w:val="clear" w:color="auto" w:fill="auto"/>
            <w:vAlign w:val="center"/>
          </w:tcPr>
          <w:p w:rsidR="007C4A1A" w:rsidRPr="004451E1" w:rsidRDefault="007C4A1A" w:rsidP="000954EC">
            <w:pPr>
              <w:widowControl/>
              <w:snapToGrid w:val="0"/>
              <w:jc w:val="left"/>
              <w:rPr>
                <w:kern w:val="0"/>
                <w:sz w:val="24"/>
                <w:szCs w:val="21"/>
              </w:rPr>
            </w:pPr>
            <w:r w:rsidRPr="004451E1">
              <w:rPr>
                <w:kern w:val="0"/>
                <w:sz w:val="24"/>
                <w:szCs w:val="21"/>
              </w:rPr>
              <w:t>（</w:t>
            </w:r>
            <w:r w:rsidRPr="004451E1">
              <w:rPr>
                <w:rFonts w:hint="eastAsia"/>
                <w:kern w:val="0"/>
                <w:sz w:val="24"/>
                <w:szCs w:val="21"/>
              </w:rPr>
              <w:t>一</w:t>
            </w:r>
            <w:r w:rsidRPr="004451E1">
              <w:rPr>
                <w:kern w:val="0"/>
                <w:sz w:val="24"/>
                <w:szCs w:val="21"/>
              </w:rPr>
              <w:t>）报价要求</w:t>
            </w: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9480" w:type="dxa"/>
            <w:gridSpan w:val="5"/>
            <w:shd w:val="clear" w:color="auto" w:fill="auto"/>
            <w:vAlign w:val="center"/>
          </w:tcPr>
          <w:p w:rsidR="007C4A1A" w:rsidRPr="004451E1" w:rsidRDefault="007C4A1A" w:rsidP="000954EC">
            <w:pPr>
              <w:widowControl/>
              <w:snapToGrid w:val="0"/>
              <w:jc w:val="left"/>
              <w:rPr>
                <w:kern w:val="0"/>
                <w:sz w:val="24"/>
                <w:szCs w:val="21"/>
              </w:rPr>
            </w:pPr>
            <w:r w:rsidRPr="004451E1">
              <w:rPr>
                <w:rFonts w:hint="eastAsia"/>
                <w:kern w:val="0"/>
                <w:sz w:val="24"/>
                <w:szCs w:val="21"/>
              </w:rPr>
              <w:t>（二）服务要求</w:t>
            </w: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9480" w:type="dxa"/>
            <w:gridSpan w:val="5"/>
            <w:shd w:val="clear" w:color="auto" w:fill="auto"/>
            <w:vAlign w:val="center"/>
          </w:tcPr>
          <w:p w:rsidR="007C4A1A" w:rsidRPr="004451E1" w:rsidRDefault="007C4A1A" w:rsidP="000954EC">
            <w:pPr>
              <w:widowControl/>
              <w:snapToGrid w:val="0"/>
              <w:jc w:val="left"/>
              <w:rPr>
                <w:kern w:val="0"/>
                <w:sz w:val="24"/>
                <w:szCs w:val="21"/>
              </w:rPr>
            </w:pPr>
            <w:r w:rsidRPr="004451E1">
              <w:rPr>
                <w:rFonts w:hint="eastAsia"/>
                <w:kern w:val="0"/>
                <w:sz w:val="24"/>
                <w:szCs w:val="21"/>
              </w:rPr>
              <w:t>（三）交货要求</w:t>
            </w: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9480" w:type="dxa"/>
            <w:gridSpan w:val="5"/>
            <w:shd w:val="clear" w:color="auto" w:fill="auto"/>
            <w:vAlign w:val="center"/>
          </w:tcPr>
          <w:p w:rsidR="007C4A1A" w:rsidRPr="004451E1" w:rsidRDefault="007C4A1A" w:rsidP="000954EC">
            <w:pPr>
              <w:widowControl/>
              <w:snapToGrid w:val="0"/>
              <w:jc w:val="left"/>
              <w:rPr>
                <w:kern w:val="0"/>
                <w:sz w:val="24"/>
                <w:szCs w:val="21"/>
              </w:rPr>
            </w:pPr>
            <w:r w:rsidRPr="004451E1">
              <w:rPr>
                <w:kern w:val="0"/>
                <w:sz w:val="24"/>
                <w:szCs w:val="21"/>
              </w:rPr>
              <w:t>（</w:t>
            </w:r>
            <w:r w:rsidRPr="004451E1">
              <w:rPr>
                <w:rFonts w:hint="eastAsia"/>
                <w:kern w:val="0"/>
                <w:sz w:val="24"/>
                <w:szCs w:val="21"/>
              </w:rPr>
              <w:t>四</w:t>
            </w:r>
            <w:r w:rsidRPr="004451E1">
              <w:rPr>
                <w:kern w:val="0"/>
                <w:sz w:val="24"/>
                <w:szCs w:val="21"/>
              </w:rPr>
              <w:t>）付款方式</w:t>
            </w: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9480" w:type="dxa"/>
            <w:gridSpan w:val="5"/>
            <w:shd w:val="clear" w:color="auto" w:fill="auto"/>
            <w:vAlign w:val="center"/>
          </w:tcPr>
          <w:p w:rsidR="007C4A1A" w:rsidRPr="004451E1" w:rsidRDefault="007C4A1A" w:rsidP="000954EC">
            <w:pPr>
              <w:widowControl/>
              <w:snapToGrid w:val="0"/>
              <w:jc w:val="left"/>
              <w:rPr>
                <w:kern w:val="0"/>
                <w:sz w:val="24"/>
                <w:szCs w:val="21"/>
              </w:rPr>
            </w:pPr>
            <w:r w:rsidRPr="004451E1">
              <w:rPr>
                <w:kern w:val="0"/>
                <w:sz w:val="24"/>
                <w:szCs w:val="21"/>
              </w:rPr>
              <w:t>（</w:t>
            </w:r>
            <w:r w:rsidRPr="004451E1">
              <w:rPr>
                <w:rFonts w:hint="eastAsia"/>
                <w:kern w:val="0"/>
                <w:sz w:val="24"/>
                <w:szCs w:val="21"/>
              </w:rPr>
              <w:t>五</w:t>
            </w:r>
            <w:r w:rsidRPr="004451E1">
              <w:rPr>
                <w:kern w:val="0"/>
                <w:sz w:val="24"/>
                <w:szCs w:val="21"/>
              </w:rPr>
              <w:t>）投标保证金和履约保证金</w:t>
            </w: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r w:rsidR="007C4A1A" w:rsidRPr="004451E1" w:rsidTr="000954EC">
        <w:trPr>
          <w:jc w:val="center"/>
        </w:trPr>
        <w:tc>
          <w:tcPr>
            <w:tcW w:w="9480" w:type="dxa"/>
            <w:gridSpan w:val="5"/>
            <w:shd w:val="clear" w:color="auto" w:fill="auto"/>
            <w:vAlign w:val="center"/>
          </w:tcPr>
          <w:p w:rsidR="007C4A1A" w:rsidRPr="004451E1" w:rsidRDefault="007C4A1A" w:rsidP="000954EC">
            <w:pPr>
              <w:widowControl/>
              <w:snapToGrid w:val="0"/>
              <w:jc w:val="left"/>
              <w:rPr>
                <w:kern w:val="0"/>
                <w:sz w:val="24"/>
                <w:szCs w:val="21"/>
              </w:rPr>
            </w:pPr>
            <w:r w:rsidRPr="004451E1">
              <w:rPr>
                <w:rFonts w:hint="eastAsia"/>
                <w:kern w:val="0"/>
                <w:sz w:val="24"/>
                <w:szCs w:val="21"/>
              </w:rPr>
              <w:t>（六）验收方法及标准</w:t>
            </w:r>
          </w:p>
        </w:tc>
      </w:tr>
      <w:tr w:rsidR="007C4A1A" w:rsidRPr="004451E1" w:rsidTr="000954EC">
        <w:trPr>
          <w:jc w:val="center"/>
        </w:trPr>
        <w:tc>
          <w:tcPr>
            <w:tcW w:w="1080" w:type="dxa"/>
            <w:shd w:val="clear" w:color="auto" w:fill="auto"/>
            <w:vAlign w:val="center"/>
          </w:tcPr>
          <w:p w:rsidR="007C4A1A" w:rsidRPr="004451E1" w:rsidRDefault="007C4A1A" w:rsidP="000954EC">
            <w:pPr>
              <w:widowControl/>
              <w:snapToGrid w:val="0"/>
              <w:jc w:val="center"/>
              <w:rPr>
                <w:kern w:val="0"/>
                <w:sz w:val="24"/>
                <w:szCs w:val="21"/>
              </w:rPr>
            </w:pPr>
          </w:p>
        </w:tc>
        <w:tc>
          <w:tcPr>
            <w:tcW w:w="2500" w:type="dxa"/>
            <w:shd w:val="clear" w:color="auto" w:fill="auto"/>
            <w:vAlign w:val="center"/>
          </w:tcPr>
          <w:p w:rsidR="007C4A1A" w:rsidRPr="004451E1" w:rsidRDefault="007C4A1A" w:rsidP="000954EC">
            <w:pPr>
              <w:widowControl/>
              <w:snapToGrid w:val="0"/>
              <w:jc w:val="left"/>
              <w:rPr>
                <w:kern w:val="0"/>
                <w:sz w:val="24"/>
                <w:szCs w:val="21"/>
              </w:rPr>
            </w:pPr>
          </w:p>
        </w:tc>
        <w:tc>
          <w:tcPr>
            <w:tcW w:w="2680" w:type="dxa"/>
            <w:shd w:val="clear" w:color="auto" w:fill="auto"/>
            <w:vAlign w:val="center"/>
          </w:tcPr>
          <w:p w:rsidR="007C4A1A" w:rsidRPr="004451E1" w:rsidRDefault="007C4A1A" w:rsidP="000954EC">
            <w:pPr>
              <w:widowControl/>
              <w:snapToGrid w:val="0"/>
              <w:jc w:val="left"/>
              <w:rPr>
                <w:kern w:val="0"/>
                <w:sz w:val="24"/>
                <w:szCs w:val="21"/>
              </w:rPr>
            </w:pPr>
          </w:p>
        </w:tc>
        <w:tc>
          <w:tcPr>
            <w:tcW w:w="1979" w:type="dxa"/>
            <w:shd w:val="clear" w:color="auto" w:fill="auto"/>
            <w:vAlign w:val="center"/>
          </w:tcPr>
          <w:p w:rsidR="007C4A1A" w:rsidRPr="004451E1" w:rsidRDefault="007C4A1A" w:rsidP="000954EC">
            <w:pPr>
              <w:widowControl/>
              <w:snapToGrid w:val="0"/>
              <w:jc w:val="left"/>
              <w:rPr>
                <w:kern w:val="0"/>
                <w:sz w:val="24"/>
                <w:szCs w:val="21"/>
              </w:rPr>
            </w:pPr>
          </w:p>
        </w:tc>
        <w:tc>
          <w:tcPr>
            <w:tcW w:w="1241" w:type="dxa"/>
            <w:shd w:val="clear" w:color="auto" w:fill="auto"/>
            <w:vAlign w:val="center"/>
          </w:tcPr>
          <w:p w:rsidR="007C4A1A" w:rsidRPr="004451E1" w:rsidRDefault="007C4A1A" w:rsidP="000954EC">
            <w:pPr>
              <w:widowControl/>
              <w:snapToGrid w:val="0"/>
              <w:jc w:val="left"/>
              <w:rPr>
                <w:kern w:val="0"/>
                <w:sz w:val="24"/>
                <w:szCs w:val="21"/>
              </w:rPr>
            </w:pPr>
          </w:p>
        </w:tc>
      </w:tr>
    </w:tbl>
    <w:p w:rsidR="007C4A1A" w:rsidRPr="004451E1" w:rsidRDefault="007C4A1A" w:rsidP="007C4A1A">
      <w:pPr>
        <w:spacing w:line="620" w:lineRule="exact"/>
        <w:rPr>
          <w:sz w:val="24"/>
        </w:rPr>
      </w:pPr>
      <w:r w:rsidRPr="004451E1">
        <w:rPr>
          <w:sz w:val="24"/>
        </w:rPr>
        <w:t>注：</w:t>
      </w:r>
    </w:p>
    <w:p w:rsidR="007C4A1A" w:rsidRPr="004451E1" w:rsidRDefault="007C4A1A" w:rsidP="007C4A1A">
      <w:pPr>
        <w:spacing w:line="360" w:lineRule="auto"/>
        <w:rPr>
          <w:sz w:val="24"/>
        </w:rPr>
      </w:pPr>
      <w:r w:rsidRPr="004451E1">
        <w:rPr>
          <w:sz w:val="24"/>
        </w:rPr>
        <w:t xml:space="preserve">1. </w:t>
      </w:r>
      <w:r w:rsidRPr="004451E1">
        <w:rPr>
          <w:sz w:val="24"/>
        </w:rPr>
        <w:t>不如实填写偏离情况的投标文件将视为虚假材料。</w:t>
      </w:r>
    </w:p>
    <w:p w:rsidR="007C4A1A" w:rsidRPr="004451E1" w:rsidRDefault="007C4A1A" w:rsidP="007C4A1A">
      <w:pPr>
        <w:spacing w:line="360" w:lineRule="auto"/>
        <w:rPr>
          <w:sz w:val="24"/>
        </w:rPr>
      </w:pPr>
      <w:r w:rsidRPr="004451E1">
        <w:rPr>
          <w:sz w:val="24"/>
        </w:rPr>
        <w:t xml:space="preserve">2. </w:t>
      </w:r>
      <w:r w:rsidRPr="004451E1">
        <w:rPr>
          <w:sz w:val="24"/>
        </w:rPr>
        <w:t>招标要求指招标文件中规定的具体要求，投标应答指</w:t>
      </w:r>
      <w:r w:rsidRPr="004451E1">
        <w:rPr>
          <w:rFonts w:hint="eastAsia"/>
          <w:sz w:val="24"/>
        </w:rPr>
        <w:t>投标文件</w:t>
      </w:r>
      <w:r w:rsidRPr="004451E1">
        <w:rPr>
          <w:sz w:val="24"/>
        </w:rPr>
        <w:t>的</w:t>
      </w:r>
      <w:r w:rsidRPr="004451E1">
        <w:rPr>
          <w:rFonts w:hint="eastAsia"/>
          <w:sz w:val="24"/>
        </w:rPr>
        <w:t>具体内容</w:t>
      </w:r>
      <w:r w:rsidRPr="004451E1">
        <w:rPr>
          <w:sz w:val="24"/>
        </w:rPr>
        <w:t>。</w:t>
      </w:r>
    </w:p>
    <w:p w:rsidR="007C4A1A" w:rsidRPr="004451E1" w:rsidRDefault="007C4A1A" w:rsidP="007C4A1A">
      <w:pPr>
        <w:spacing w:line="360" w:lineRule="auto"/>
        <w:rPr>
          <w:sz w:val="24"/>
        </w:rPr>
      </w:pPr>
      <w:r w:rsidRPr="004451E1">
        <w:rPr>
          <w:sz w:val="24"/>
        </w:rPr>
        <w:t xml:space="preserve">4. </w:t>
      </w:r>
      <w:r w:rsidRPr="004451E1">
        <w:rPr>
          <w:sz w:val="24"/>
        </w:rPr>
        <w:t>偏离说明指招标要求与投标应答之间的不同之处。</w:t>
      </w:r>
    </w:p>
    <w:p w:rsidR="007C4A1A" w:rsidRPr="004451E1" w:rsidRDefault="007C4A1A" w:rsidP="007C4A1A">
      <w:pPr>
        <w:spacing w:line="360" w:lineRule="auto"/>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tabs>
          <w:tab w:val="left" w:pos="360"/>
        </w:tabs>
        <w:spacing w:line="360" w:lineRule="auto"/>
        <w:rPr>
          <w:b/>
          <w:sz w:val="24"/>
        </w:rPr>
      </w:pPr>
      <w:r w:rsidRPr="004451E1">
        <w:rPr>
          <w:sz w:val="24"/>
        </w:rPr>
        <w:br w:type="page"/>
      </w:r>
      <w:r w:rsidRPr="004451E1">
        <w:rPr>
          <w:b/>
          <w:sz w:val="24"/>
        </w:rPr>
        <w:lastRenderedPageBreak/>
        <w:t>附件</w:t>
      </w:r>
      <w:r w:rsidRPr="004451E1">
        <w:rPr>
          <w:rFonts w:hint="eastAsia"/>
          <w:b/>
          <w:sz w:val="24"/>
        </w:rPr>
        <w:t>6</w:t>
      </w:r>
      <w:r w:rsidRPr="004451E1">
        <w:rPr>
          <w:b/>
          <w:sz w:val="24"/>
        </w:rPr>
        <w:t>-2</w:t>
      </w:r>
    </w:p>
    <w:p w:rsidR="007C4A1A" w:rsidRPr="004451E1" w:rsidRDefault="007C4A1A" w:rsidP="007C4A1A">
      <w:pPr>
        <w:autoSpaceDN w:val="0"/>
        <w:spacing w:line="360" w:lineRule="auto"/>
        <w:jc w:val="center"/>
        <w:rPr>
          <w:b/>
          <w:bCs/>
          <w:sz w:val="24"/>
        </w:rPr>
      </w:pPr>
      <w:r w:rsidRPr="004451E1">
        <w:rPr>
          <w:b/>
          <w:bCs/>
          <w:sz w:val="24"/>
        </w:rPr>
        <w:t>技术要求点对点应答表</w:t>
      </w:r>
    </w:p>
    <w:p w:rsidR="007C4A1A" w:rsidRPr="004451E1" w:rsidRDefault="007C4A1A" w:rsidP="007C4A1A">
      <w:pPr>
        <w:spacing w:line="460" w:lineRule="exact"/>
        <w:rPr>
          <w:sz w:val="24"/>
        </w:rPr>
      </w:pPr>
      <w:r w:rsidRPr="004451E1">
        <w:rPr>
          <w:sz w:val="24"/>
        </w:rPr>
        <w:t>项目名称：</w:t>
      </w:r>
      <w:r w:rsidRPr="004451E1">
        <w:rPr>
          <w:sz w:val="24"/>
          <w:u w:val="single"/>
        </w:rPr>
        <w:t xml:space="preserve">                    </w:t>
      </w:r>
    </w:p>
    <w:p w:rsidR="007C4A1A" w:rsidRPr="004451E1" w:rsidRDefault="007C4A1A" w:rsidP="007C4A1A">
      <w:pPr>
        <w:spacing w:line="460" w:lineRule="exact"/>
        <w:rPr>
          <w:sz w:val="24"/>
        </w:rPr>
      </w:pPr>
      <w:r w:rsidRPr="004451E1">
        <w:rPr>
          <w:sz w:val="24"/>
        </w:rPr>
        <w:t>项目编号：</w:t>
      </w:r>
      <w:r w:rsidRPr="004451E1">
        <w:rPr>
          <w:sz w:val="24"/>
          <w:u w:val="single"/>
        </w:rPr>
        <w:t xml:space="preserve">                    </w:t>
      </w:r>
    </w:p>
    <w:p w:rsidR="007C4A1A" w:rsidRPr="004451E1" w:rsidRDefault="007C4A1A" w:rsidP="007C4A1A">
      <w:pPr>
        <w:spacing w:line="460" w:lineRule="exact"/>
        <w:rPr>
          <w:sz w:val="24"/>
          <w:u w:val="single"/>
        </w:rPr>
      </w:pPr>
      <w:r w:rsidRPr="004451E1">
        <w:rPr>
          <w:sz w:val="24"/>
        </w:rPr>
        <w:t>包号：</w:t>
      </w:r>
      <w:r w:rsidRPr="004451E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7C4A1A" w:rsidRPr="004451E1" w:rsidTr="000954EC">
        <w:trPr>
          <w:tblHeader/>
          <w:jc w:val="center"/>
        </w:trPr>
        <w:tc>
          <w:tcPr>
            <w:tcW w:w="9807" w:type="dxa"/>
            <w:gridSpan w:val="7"/>
            <w:shd w:val="clear" w:color="auto" w:fill="auto"/>
            <w:vAlign w:val="center"/>
          </w:tcPr>
          <w:p w:rsidR="007C4A1A" w:rsidRPr="004451E1" w:rsidRDefault="007C4A1A" w:rsidP="000954EC">
            <w:pPr>
              <w:widowControl/>
              <w:snapToGrid w:val="0"/>
              <w:rPr>
                <w:b/>
                <w:kern w:val="0"/>
                <w:sz w:val="24"/>
                <w:szCs w:val="21"/>
              </w:rPr>
            </w:pPr>
            <w:r w:rsidRPr="004451E1">
              <w:rPr>
                <w:rFonts w:hint="eastAsia"/>
                <w:b/>
                <w:kern w:val="0"/>
                <w:sz w:val="24"/>
                <w:szCs w:val="21"/>
              </w:rPr>
              <w:t>招标文件第二部分技术要求</w:t>
            </w:r>
          </w:p>
        </w:tc>
      </w:tr>
      <w:tr w:rsidR="007C4A1A" w:rsidRPr="004451E1" w:rsidTr="000954EC">
        <w:trPr>
          <w:tblHeader/>
          <w:jc w:val="center"/>
        </w:trPr>
        <w:tc>
          <w:tcPr>
            <w:tcW w:w="843"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序号</w:t>
            </w:r>
          </w:p>
        </w:tc>
        <w:tc>
          <w:tcPr>
            <w:tcW w:w="3680" w:type="dxa"/>
            <w:gridSpan w:val="3"/>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招标要求</w:t>
            </w:r>
          </w:p>
        </w:tc>
        <w:tc>
          <w:tcPr>
            <w:tcW w:w="2680"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投标应答</w:t>
            </w:r>
          </w:p>
        </w:tc>
        <w:tc>
          <w:tcPr>
            <w:tcW w:w="1289"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偏离说明</w:t>
            </w:r>
          </w:p>
        </w:tc>
        <w:tc>
          <w:tcPr>
            <w:tcW w:w="1315"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备注</w:t>
            </w:r>
          </w:p>
        </w:tc>
      </w:tr>
      <w:tr w:rsidR="007C4A1A" w:rsidRPr="004451E1" w:rsidTr="000954EC">
        <w:trPr>
          <w:jc w:val="center"/>
        </w:trPr>
        <w:tc>
          <w:tcPr>
            <w:tcW w:w="843"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1</w:t>
            </w:r>
          </w:p>
        </w:tc>
        <w:tc>
          <w:tcPr>
            <w:tcW w:w="3680" w:type="dxa"/>
            <w:gridSpan w:val="3"/>
            <w:shd w:val="clear" w:color="auto" w:fill="auto"/>
            <w:vAlign w:val="center"/>
          </w:tcPr>
          <w:p w:rsidR="007C4A1A" w:rsidRPr="004451E1" w:rsidRDefault="007C4A1A" w:rsidP="000954EC">
            <w:pPr>
              <w:widowControl/>
              <w:snapToGrid w:val="0"/>
              <w:jc w:val="center"/>
              <w:rPr>
                <w:kern w:val="0"/>
                <w:sz w:val="24"/>
                <w:szCs w:val="21"/>
              </w:rPr>
            </w:pPr>
          </w:p>
        </w:tc>
        <w:tc>
          <w:tcPr>
            <w:tcW w:w="2680"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289"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315" w:type="dxa"/>
            <w:shd w:val="clear" w:color="auto" w:fill="auto"/>
            <w:vAlign w:val="center"/>
            <w:hideMark/>
          </w:tcPr>
          <w:p w:rsidR="007C4A1A" w:rsidRPr="004451E1" w:rsidRDefault="007C4A1A" w:rsidP="000954EC">
            <w:pPr>
              <w:widowControl/>
              <w:snapToGrid w:val="0"/>
              <w:jc w:val="center"/>
              <w:rPr>
                <w:kern w:val="0"/>
                <w:sz w:val="24"/>
                <w:szCs w:val="21"/>
              </w:rPr>
            </w:pPr>
          </w:p>
        </w:tc>
      </w:tr>
      <w:tr w:rsidR="007C4A1A" w:rsidRPr="004451E1" w:rsidTr="000954EC">
        <w:trPr>
          <w:jc w:val="center"/>
        </w:trPr>
        <w:tc>
          <w:tcPr>
            <w:tcW w:w="843"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2</w:t>
            </w:r>
          </w:p>
        </w:tc>
        <w:tc>
          <w:tcPr>
            <w:tcW w:w="3680" w:type="dxa"/>
            <w:gridSpan w:val="3"/>
            <w:shd w:val="clear" w:color="auto" w:fill="auto"/>
            <w:vAlign w:val="center"/>
          </w:tcPr>
          <w:p w:rsidR="007C4A1A" w:rsidRPr="004451E1" w:rsidRDefault="007C4A1A" w:rsidP="000954EC">
            <w:pPr>
              <w:widowControl/>
              <w:snapToGrid w:val="0"/>
              <w:jc w:val="center"/>
              <w:rPr>
                <w:kern w:val="0"/>
                <w:sz w:val="24"/>
                <w:szCs w:val="21"/>
              </w:rPr>
            </w:pPr>
          </w:p>
        </w:tc>
        <w:tc>
          <w:tcPr>
            <w:tcW w:w="2680"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289"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315" w:type="dxa"/>
            <w:shd w:val="clear" w:color="auto" w:fill="auto"/>
            <w:vAlign w:val="center"/>
            <w:hideMark/>
          </w:tcPr>
          <w:p w:rsidR="007C4A1A" w:rsidRPr="004451E1" w:rsidRDefault="007C4A1A" w:rsidP="000954EC">
            <w:pPr>
              <w:widowControl/>
              <w:snapToGrid w:val="0"/>
              <w:jc w:val="center"/>
              <w:rPr>
                <w:kern w:val="0"/>
                <w:sz w:val="24"/>
                <w:szCs w:val="21"/>
              </w:rPr>
            </w:pPr>
          </w:p>
        </w:tc>
      </w:tr>
      <w:tr w:rsidR="007C4A1A" w:rsidRPr="004451E1" w:rsidTr="000954EC">
        <w:trPr>
          <w:jc w:val="center"/>
        </w:trPr>
        <w:tc>
          <w:tcPr>
            <w:tcW w:w="843" w:type="dxa"/>
            <w:shd w:val="clear" w:color="auto" w:fill="auto"/>
            <w:vAlign w:val="center"/>
            <w:hideMark/>
          </w:tcPr>
          <w:p w:rsidR="007C4A1A" w:rsidRPr="004451E1" w:rsidRDefault="007C4A1A" w:rsidP="000954EC">
            <w:pPr>
              <w:widowControl/>
              <w:snapToGrid w:val="0"/>
              <w:jc w:val="center"/>
              <w:rPr>
                <w:kern w:val="0"/>
                <w:sz w:val="24"/>
                <w:szCs w:val="21"/>
              </w:rPr>
            </w:pPr>
            <w:r w:rsidRPr="004451E1">
              <w:rPr>
                <w:kern w:val="0"/>
                <w:sz w:val="24"/>
                <w:szCs w:val="21"/>
              </w:rPr>
              <w:t>3</w:t>
            </w:r>
          </w:p>
        </w:tc>
        <w:tc>
          <w:tcPr>
            <w:tcW w:w="3680" w:type="dxa"/>
            <w:gridSpan w:val="3"/>
            <w:shd w:val="clear" w:color="auto" w:fill="auto"/>
            <w:vAlign w:val="center"/>
          </w:tcPr>
          <w:p w:rsidR="007C4A1A" w:rsidRPr="004451E1" w:rsidRDefault="007C4A1A" w:rsidP="000954EC">
            <w:pPr>
              <w:widowControl/>
              <w:snapToGrid w:val="0"/>
              <w:jc w:val="center"/>
              <w:rPr>
                <w:kern w:val="0"/>
                <w:sz w:val="24"/>
                <w:szCs w:val="21"/>
              </w:rPr>
            </w:pPr>
          </w:p>
        </w:tc>
        <w:tc>
          <w:tcPr>
            <w:tcW w:w="2680"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289"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315" w:type="dxa"/>
            <w:shd w:val="clear" w:color="auto" w:fill="auto"/>
            <w:vAlign w:val="center"/>
            <w:hideMark/>
          </w:tcPr>
          <w:p w:rsidR="007C4A1A" w:rsidRPr="004451E1" w:rsidRDefault="007C4A1A" w:rsidP="000954EC">
            <w:pPr>
              <w:widowControl/>
              <w:snapToGrid w:val="0"/>
              <w:jc w:val="center"/>
              <w:rPr>
                <w:kern w:val="0"/>
                <w:sz w:val="24"/>
                <w:szCs w:val="21"/>
              </w:rPr>
            </w:pPr>
          </w:p>
        </w:tc>
      </w:tr>
      <w:tr w:rsidR="007C4A1A" w:rsidRPr="004451E1" w:rsidTr="000954EC">
        <w:trPr>
          <w:jc w:val="center"/>
        </w:trPr>
        <w:tc>
          <w:tcPr>
            <w:tcW w:w="843" w:type="dxa"/>
            <w:shd w:val="clear" w:color="auto" w:fill="auto"/>
            <w:vAlign w:val="center"/>
          </w:tcPr>
          <w:p w:rsidR="007C4A1A" w:rsidRPr="004451E1" w:rsidRDefault="007C4A1A" w:rsidP="000954EC">
            <w:pPr>
              <w:widowControl/>
              <w:snapToGrid w:val="0"/>
              <w:jc w:val="center"/>
              <w:rPr>
                <w:kern w:val="0"/>
                <w:sz w:val="24"/>
                <w:szCs w:val="21"/>
              </w:rPr>
            </w:pPr>
            <w:r w:rsidRPr="004451E1">
              <w:rPr>
                <w:rFonts w:hint="eastAsia"/>
                <w:kern w:val="0"/>
                <w:sz w:val="24"/>
                <w:szCs w:val="21"/>
              </w:rPr>
              <w:t>…</w:t>
            </w:r>
          </w:p>
        </w:tc>
        <w:tc>
          <w:tcPr>
            <w:tcW w:w="3680" w:type="dxa"/>
            <w:gridSpan w:val="3"/>
            <w:shd w:val="clear" w:color="auto" w:fill="auto"/>
            <w:vAlign w:val="center"/>
          </w:tcPr>
          <w:p w:rsidR="007C4A1A" w:rsidRPr="004451E1" w:rsidRDefault="007C4A1A" w:rsidP="000954EC">
            <w:pPr>
              <w:widowControl/>
              <w:snapToGrid w:val="0"/>
              <w:jc w:val="center"/>
              <w:rPr>
                <w:kern w:val="0"/>
                <w:sz w:val="24"/>
                <w:szCs w:val="21"/>
              </w:rPr>
            </w:pPr>
          </w:p>
        </w:tc>
        <w:tc>
          <w:tcPr>
            <w:tcW w:w="2680" w:type="dxa"/>
            <w:shd w:val="clear" w:color="auto" w:fill="auto"/>
            <w:vAlign w:val="center"/>
          </w:tcPr>
          <w:p w:rsidR="007C4A1A" w:rsidRPr="004451E1" w:rsidRDefault="007C4A1A" w:rsidP="000954EC">
            <w:pPr>
              <w:widowControl/>
              <w:snapToGrid w:val="0"/>
              <w:jc w:val="center"/>
              <w:rPr>
                <w:kern w:val="0"/>
                <w:sz w:val="24"/>
                <w:szCs w:val="21"/>
              </w:rPr>
            </w:pPr>
          </w:p>
        </w:tc>
        <w:tc>
          <w:tcPr>
            <w:tcW w:w="1289" w:type="dxa"/>
            <w:shd w:val="clear" w:color="auto" w:fill="auto"/>
            <w:vAlign w:val="center"/>
          </w:tcPr>
          <w:p w:rsidR="007C4A1A" w:rsidRPr="004451E1" w:rsidRDefault="007C4A1A" w:rsidP="000954EC">
            <w:pPr>
              <w:widowControl/>
              <w:snapToGrid w:val="0"/>
              <w:jc w:val="center"/>
              <w:rPr>
                <w:kern w:val="0"/>
                <w:sz w:val="24"/>
                <w:szCs w:val="21"/>
              </w:rPr>
            </w:pPr>
          </w:p>
        </w:tc>
        <w:tc>
          <w:tcPr>
            <w:tcW w:w="1315" w:type="dxa"/>
            <w:shd w:val="clear" w:color="auto" w:fill="auto"/>
            <w:vAlign w:val="center"/>
          </w:tcPr>
          <w:p w:rsidR="007C4A1A" w:rsidRPr="004451E1" w:rsidRDefault="007C4A1A" w:rsidP="000954EC">
            <w:pPr>
              <w:widowControl/>
              <w:snapToGrid w:val="0"/>
              <w:jc w:val="center"/>
              <w:rPr>
                <w:kern w:val="0"/>
                <w:sz w:val="24"/>
                <w:szCs w:val="21"/>
              </w:rPr>
            </w:pPr>
          </w:p>
        </w:tc>
      </w:tr>
      <w:tr w:rsidR="007C4A1A" w:rsidRPr="004451E1" w:rsidTr="000954EC">
        <w:trPr>
          <w:jc w:val="center"/>
        </w:trPr>
        <w:tc>
          <w:tcPr>
            <w:tcW w:w="9807" w:type="dxa"/>
            <w:gridSpan w:val="7"/>
            <w:shd w:val="clear" w:color="auto" w:fill="auto"/>
            <w:vAlign w:val="center"/>
          </w:tcPr>
          <w:p w:rsidR="007C4A1A" w:rsidRPr="004451E1" w:rsidRDefault="007C4A1A" w:rsidP="000954EC">
            <w:pPr>
              <w:widowControl/>
              <w:snapToGrid w:val="0"/>
              <w:rPr>
                <w:b/>
                <w:kern w:val="0"/>
                <w:sz w:val="24"/>
                <w:szCs w:val="21"/>
              </w:rPr>
            </w:pPr>
            <w:r w:rsidRPr="004451E1">
              <w:rPr>
                <w:rFonts w:hint="eastAsia"/>
                <w:b/>
                <w:kern w:val="0"/>
                <w:sz w:val="24"/>
                <w:szCs w:val="21"/>
              </w:rPr>
              <w:t>采购清单技术参数</w:t>
            </w:r>
            <w:r w:rsidRPr="004451E1">
              <w:rPr>
                <w:b/>
                <w:kern w:val="0"/>
                <w:sz w:val="24"/>
                <w:szCs w:val="21"/>
              </w:rPr>
              <w:t>（</w:t>
            </w:r>
            <w:r w:rsidRPr="004451E1">
              <w:rPr>
                <w:rFonts w:hint="eastAsia"/>
                <w:b/>
                <w:kern w:val="0"/>
                <w:sz w:val="24"/>
                <w:szCs w:val="21"/>
              </w:rPr>
              <w:t>采购清单技术参数</w:t>
            </w:r>
            <w:r w:rsidRPr="004451E1">
              <w:rPr>
                <w:b/>
                <w:kern w:val="0"/>
                <w:sz w:val="24"/>
                <w:szCs w:val="21"/>
              </w:rPr>
              <w:t>须逐条应答）</w:t>
            </w:r>
          </w:p>
        </w:tc>
      </w:tr>
      <w:tr w:rsidR="007C4A1A" w:rsidRPr="004451E1" w:rsidTr="000954EC">
        <w:trPr>
          <w:jc w:val="center"/>
        </w:trPr>
        <w:tc>
          <w:tcPr>
            <w:tcW w:w="843"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序号</w:t>
            </w:r>
          </w:p>
        </w:tc>
        <w:tc>
          <w:tcPr>
            <w:tcW w:w="1039" w:type="dxa"/>
            <w:shd w:val="clear" w:color="auto" w:fill="auto"/>
            <w:vAlign w:val="center"/>
          </w:tcPr>
          <w:p w:rsidR="007C4A1A" w:rsidRPr="004451E1" w:rsidRDefault="007C4A1A" w:rsidP="000954EC">
            <w:pPr>
              <w:widowControl/>
              <w:snapToGrid w:val="0"/>
              <w:jc w:val="center"/>
              <w:rPr>
                <w:kern w:val="0"/>
                <w:sz w:val="24"/>
                <w:szCs w:val="21"/>
              </w:rPr>
            </w:pPr>
            <w:r w:rsidRPr="004451E1">
              <w:rPr>
                <w:rFonts w:hint="eastAsia"/>
                <w:kern w:val="0"/>
                <w:sz w:val="24"/>
                <w:szCs w:val="21"/>
              </w:rPr>
              <w:t>标的</w:t>
            </w:r>
          </w:p>
          <w:p w:rsidR="007C4A1A" w:rsidRPr="004451E1" w:rsidRDefault="007C4A1A" w:rsidP="000954EC">
            <w:pPr>
              <w:widowControl/>
              <w:snapToGrid w:val="0"/>
              <w:jc w:val="center"/>
              <w:rPr>
                <w:kern w:val="0"/>
                <w:sz w:val="24"/>
                <w:szCs w:val="21"/>
              </w:rPr>
            </w:pPr>
            <w:r w:rsidRPr="004451E1">
              <w:rPr>
                <w:rFonts w:hint="eastAsia"/>
                <w:kern w:val="0"/>
                <w:sz w:val="24"/>
                <w:szCs w:val="21"/>
              </w:rPr>
              <w:t>名称</w:t>
            </w:r>
          </w:p>
        </w:tc>
        <w:tc>
          <w:tcPr>
            <w:tcW w:w="851" w:type="dxa"/>
            <w:shd w:val="clear" w:color="auto" w:fill="auto"/>
            <w:vAlign w:val="center"/>
          </w:tcPr>
          <w:p w:rsidR="007C4A1A" w:rsidRPr="004451E1" w:rsidRDefault="007C4A1A" w:rsidP="000954EC">
            <w:pPr>
              <w:snapToGrid w:val="0"/>
              <w:jc w:val="center"/>
              <w:rPr>
                <w:rFonts w:cs="宋体"/>
                <w:kern w:val="0"/>
                <w:sz w:val="24"/>
              </w:rPr>
            </w:pPr>
            <w:r w:rsidRPr="004451E1">
              <w:rPr>
                <w:rFonts w:cs="宋体" w:hint="eastAsia"/>
                <w:kern w:val="0"/>
                <w:sz w:val="24"/>
              </w:rPr>
              <w:t>条款</w:t>
            </w:r>
          </w:p>
          <w:p w:rsidR="007C4A1A" w:rsidRPr="004451E1" w:rsidRDefault="007C4A1A" w:rsidP="000954EC">
            <w:pPr>
              <w:snapToGrid w:val="0"/>
              <w:jc w:val="center"/>
              <w:rPr>
                <w:kern w:val="0"/>
                <w:sz w:val="24"/>
                <w:szCs w:val="21"/>
              </w:rPr>
            </w:pPr>
            <w:r w:rsidRPr="004451E1">
              <w:rPr>
                <w:rFonts w:cs="宋体" w:hint="eastAsia"/>
                <w:kern w:val="0"/>
                <w:sz w:val="24"/>
              </w:rPr>
              <w:t>序号</w:t>
            </w:r>
          </w:p>
        </w:tc>
        <w:tc>
          <w:tcPr>
            <w:tcW w:w="1790" w:type="dxa"/>
            <w:shd w:val="clear" w:color="auto" w:fill="auto"/>
            <w:vAlign w:val="center"/>
          </w:tcPr>
          <w:p w:rsidR="007C4A1A" w:rsidRPr="004451E1" w:rsidRDefault="007C4A1A" w:rsidP="000954EC">
            <w:pPr>
              <w:snapToGrid w:val="0"/>
              <w:jc w:val="center"/>
              <w:rPr>
                <w:kern w:val="0"/>
                <w:sz w:val="24"/>
                <w:szCs w:val="21"/>
              </w:rPr>
            </w:pPr>
            <w:r w:rsidRPr="004451E1">
              <w:rPr>
                <w:kern w:val="0"/>
                <w:sz w:val="24"/>
                <w:szCs w:val="21"/>
              </w:rPr>
              <w:t>招标要求</w:t>
            </w:r>
          </w:p>
        </w:tc>
        <w:tc>
          <w:tcPr>
            <w:tcW w:w="2680"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投标应答</w:t>
            </w:r>
          </w:p>
        </w:tc>
        <w:tc>
          <w:tcPr>
            <w:tcW w:w="1289" w:type="dxa"/>
            <w:shd w:val="clear" w:color="auto" w:fill="auto"/>
            <w:vAlign w:val="center"/>
          </w:tcPr>
          <w:p w:rsidR="007C4A1A" w:rsidRPr="004451E1" w:rsidRDefault="007C4A1A" w:rsidP="000954EC">
            <w:pPr>
              <w:widowControl/>
              <w:snapToGrid w:val="0"/>
              <w:jc w:val="center"/>
              <w:rPr>
                <w:kern w:val="0"/>
                <w:sz w:val="24"/>
                <w:szCs w:val="21"/>
              </w:rPr>
            </w:pPr>
            <w:r w:rsidRPr="004451E1">
              <w:rPr>
                <w:kern w:val="0"/>
                <w:sz w:val="24"/>
                <w:szCs w:val="21"/>
              </w:rPr>
              <w:t>偏离</w:t>
            </w:r>
          </w:p>
          <w:p w:rsidR="007C4A1A" w:rsidRPr="004451E1" w:rsidRDefault="007C4A1A" w:rsidP="000954EC">
            <w:pPr>
              <w:widowControl/>
              <w:snapToGrid w:val="0"/>
              <w:jc w:val="center"/>
              <w:rPr>
                <w:kern w:val="0"/>
                <w:sz w:val="24"/>
                <w:szCs w:val="21"/>
              </w:rPr>
            </w:pPr>
            <w:r w:rsidRPr="004451E1">
              <w:rPr>
                <w:kern w:val="0"/>
                <w:sz w:val="24"/>
                <w:szCs w:val="21"/>
              </w:rPr>
              <w:t>说明</w:t>
            </w:r>
          </w:p>
        </w:tc>
        <w:tc>
          <w:tcPr>
            <w:tcW w:w="1315" w:type="dxa"/>
            <w:shd w:val="clear" w:color="auto" w:fill="auto"/>
            <w:vAlign w:val="center"/>
          </w:tcPr>
          <w:p w:rsidR="007C4A1A" w:rsidRPr="004451E1" w:rsidRDefault="007C4A1A" w:rsidP="000954EC">
            <w:pPr>
              <w:widowControl/>
              <w:snapToGrid w:val="0"/>
              <w:jc w:val="center"/>
              <w:rPr>
                <w:kern w:val="0"/>
                <w:sz w:val="24"/>
                <w:szCs w:val="21"/>
              </w:rPr>
            </w:pPr>
            <w:r w:rsidRPr="004451E1">
              <w:rPr>
                <w:rFonts w:hint="eastAsia"/>
                <w:kern w:val="0"/>
                <w:sz w:val="24"/>
                <w:szCs w:val="21"/>
              </w:rPr>
              <w:t>技术支撑材料所在页码</w:t>
            </w:r>
          </w:p>
        </w:tc>
      </w:tr>
      <w:tr w:rsidR="007C4A1A" w:rsidRPr="004451E1" w:rsidTr="000954EC">
        <w:trPr>
          <w:jc w:val="center"/>
        </w:trPr>
        <w:tc>
          <w:tcPr>
            <w:tcW w:w="843"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039"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851" w:type="dxa"/>
            <w:shd w:val="clear" w:color="auto" w:fill="auto"/>
            <w:vAlign w:val="center"/>
          </w:tcPr>
          <w:p w:rsidR="007C4A1A" w:rsidRPr="004451E1" w:rsidRDefault="007C4A1A" w:rsidP="000954EC">
            <w:pPr>
              <w:widowControl/>
              <w:snapToGrid w:val="0"/>
              <w:jc w:val="center"/>
              <w:rPr>
                <w:kern w:val="0"/>
                <w:sz w:val="24"/>
                <w:szCs w:val="21"/>
              </w:rPr>
            </w:pPr>
          </w:p>
        </w:tc>
        <w:tc>
          <w:tcPr>
            <w:tcW w:w="1790" w:type="dxa"/>
            <w:shd w:val="clear" w:color="auto" w:fill="auto"/>
            <w:vAlign w:val="center"/>
          </w:tcPr>
          <w:p w:rsidR="007C4A1A" w:rsidRPr="004451E1" w:rsidRDefault="007C4A1A" w:rsidP="000954EC">
            <w:pPr>
              <w:widowControl/>
              <w:snapToGrid w:val="0"/>
              <w:jc w:val="center"/>
              <w:rPr>
                <w:kern w:val="0"/>
                <w:sz w:val="24"/>
                <w:szCs w:val="21"/>
              </w:rPr>
            </w:pPr>
          </w:p>
        </w:tc>
        <w:tc>
          <w:tcPr>
            <w:tcW w:w="2680"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289" w:type="dxa"/>
            <w:shd w:val="clear" w:color="auto" w:fill="auto"/>
            <w:vAlign w:val="center"/>
            <w:hideMark/>
          </w:tcPr>
          <w:p w:rsidR="007C4A1A" w:rsidRPr="004451E1" w:rsidRDefault="007C4A1A" w:rsidP="000954EC">
            <w:pPr>
              <w:widowControl/>
              <w:snapToGrid w:val="0"/>
              <w:jc w:val="center"/>
              <w:rPr>
                <w:kern w:val="0"/>
                <w:sz w:val="24"/>
                <w:szCs w:val="21"/>
              </w:rPr>
            </w:pPr>
          </w:p>
        </w:tc>
        <w:tc>
          <w:tcPr>
            <w:tcW w:w="1315" w:type="dxa"/>
            <w:shd w:val="clear" w:color="auto" w:fill="auto"/>
            <w:vAlign w:val="center"/>
            <w:hideMark/>
          </w:tcPr>
          <w:p w:rsidR="007C4A1A" w:rsidRPr="004451E1" w:rsidRDefault="007C4A1A" w:rsidP="000954EC">
            <w:pPr>
              <w:widowControl/>
              <w:snapToGrid w:val="0"/>
              <w:jc w:val="center"/>
              <w:rPr>
                <w:kern w:val="0"/>
                <w:sz w:val="24"/>
                <w:szCs w:val="21"/>
              </w:rPr>
            </w:pPr>
          </w:p>
        </w:tc>
      </w:tr>
      <w:tr w:rsidR="007C4A1A" w:rsidRPr="004451E1" w:rsidTr="000954EC">
        <w:trPr>
          <w:jc w:val="center"/>
        </w:trPr>
        <w:tc>
          <w:tcPr>
            <w:tcW w:w="843" w:type="dxa"/>
            <w:shd w:val="clear" w:color="auto" w:fill="auto"/>
            <w:vAlign w:val="center"/>
          </w:tcPr>
          <w:p w:rsidR="007C4A1A" w:rsidRPr="004451E1" w:rsidRDefault="007C4A1A" w:rsidP="000954EC">
            <w:pPr>
              <w:widowControl/>
              <w:snapToGrid w:val="0"/>
              <w:jc w:val="center"/>
              <w:rPr>
                <w:kern w:val="0"/>
                <w:sz w:val="24"/>
                <w:szCs w:val="21"/>
              </w:rPr>
            </w:pPr>
          </w:p>
        </w:tc>
        <w:tc>
          <w:tcPr>
            <w:tcW w:w="1039" w:type="dxa"/>
            <w:shd w:val="clear" w:color="auto" w:fill="auto"/>
            <w:vAlign w:val="center"/>
          </w:tcPr>
          <w:p w:rsidR="007C4A1A" w:rsidRPr="004451E1" w:rsidRDefault="007C4A1A" w:rsidP="000954EC">
            <w:pPr>
              <w:widowControl/>
              <w:snapToGrid w:val="0"/>
              <w:jc w:val="center"/>
              <w:rPr>
                <w:kern w:val="0"/>
                <w:sz w:val="24"/>
                <w:szCs w:val="21"/>
              </w:rPr>
            </w:pPr>
          </w:p>
        </w:tc>
        <w:tc>
          <w:tcPr>
            <w:tcW w:w="851" w:type="dxa"/>
            <w:shd w:val="clear" w:color="auto" w:fill="auto"/>
            <w:vAlign w:val="center"/>
          </w:tcPr>
          <w:p w:rsidR="007C4A1A" w:rsidRPr="004451E1" w:rsidRDefault="007C4A1A" w:rsidP="000954EC">
            <w:pPr>
              <w:widowControl/>
              <w:snapToGrid w:val="0"/>
              <w:jc w:val="center"/>
              <w:rPr>
                <w:kern w:val="0"/>
                <w:sz w:val="24"/>
                <w:szCs w:val="21"/>
              </w:rPr>
            </w:pPr>
          </w:p>
        </w:tc>
        <w:tc>
          <w:tcPr>
            <w:tcW w:w="1790" w:type="dxa"/>
            <w:shd w:val="clear" w:color="auto" w:fill="auto"/>
            <w:vAlign w:val="center"/>
          </w:tcPr>
          <w:p w:rsidR="007C4A1A" w:rsidRPr="004451E1" w:rsidRDefault="007C4A1A" w:rsidP="000954EC">
            <w:pPr>
              <w:widowControl/>
              <w:snapToGrid w:val="0"/>
              <w:jc w:val="center"/>
              <w:rPr>
                <w:kern w:val="0"/>
                <w:sz w:val="24"/>
                <w:szCs w:val="21"/>
              </w:rPr>
            </w:pPr>
          </w:p>
        </w:tc>
        <w:tc>
          <w:tcPr>
            <w:tcW w:w="2680" w:type="dxa"/>
            <w:shd w:val="clear" w:color="auto" w:fill="auto"/>
            <w:vAlign w:val="center"/>
          </w:tcPr>
          <w:p w:rsidR="007C4A1A" w:rsidRPr="004451E1" w:rsidRDefault="007C4A1A" w:rsidP="000954EC">
            <w:pPr>
              <w:widowControl/>
              <w:snapToGrid w:val="0"/>
              <w:jc w:val="center"/>
              <w:rPr>
                <w:kern w:val="0"/>
                <w:sz w:val="24"/>
                <w:szCs w:val="21"/>
              </w:rPr>
            </w:pPr>
          </w:p>
        </w:tc>
        <w:tc>
          <w:tcPr>
            <w:tcW w:w="1289" w:type="dxa"/>
            <w:shd w:val="clear" w:color="auto" w:fill="auto"/>
            <w:vAlign w:val="center"/>
          </w:tcPr>
          <w:p w:rsidR="007C4A1A" w:rsidRPr="004451E1" w:rsidRDefault="007C4A1A" w:rsidP="000954EC">
            <w:pPr>
              <w:widowControl/>
              <w:snapToGrid w:val="0"/>
              <w:jc w:val="center"/>
              <w:rPr>
                <w:kern w:val="0"/>
                <w:sz w:val="24"/>
                <w:szCs w:val="21"/>
              </w:rPr>
            </w:pPr>
          </w:p>
        </w:tc>
        <w:tc>
          <w:tcPr>
            <w:tcW w:w="1315" w:type="dxa"/>
            <w:shd w:val="clear" w:color="auto" w:fill="auto"/>
            <w:vAlign w:val="center"/>
          </w:tcPr>
          <w:p w:rsidR="007C4A1A" w:rsidRPr="004451E1" w:rsidRDefault="007C4A1A" w:rsidP="000954EC">
            <w:pPr>
              <w:widowControl/>
              <w:snapToGrid w:val="0"/>
              <w:jc w:val="center"/>
              <w:rPr>
                <w:kern w:val="0"/>
                <w:sz w:val="24"/>
                <w:szCs w:val="21"/>
              </w:rPr>
            </w:pPr>
          </w:p>
        </w:tc>
      </w:tr>
    </w:tbl>
    <w:p w:rsidR="007C4A1A" w:rsidRPr="004451E1" w:rsidRDefault="007C4A1A" w:rsidP="007C4A1A">
      <w:pPr>
        <w:snapToGrid w:val="0"/>
        <w:spacing w:line="480" w:lineRule="exact"/>
        <w:rPr>
          <w:sz w:val="24"/>
        </w:rPr>
      </w:pPr>
      <w:r w:rsidRPr="004451E1">
        <w:rPr>
          <w:sz w:val="24"/>
        </w:rPr>
        <w:t>注：</w:t>
      </w:r>
    </w:p>
    <w:p w:rsidR="007C4A1A" w:rsidRPr="004451E1" w:rsidRDefault="007C4A1A" w:rsidP="007C4A1A">
      <w:pPr>
        <w:snapToGrid w:val="0"/>
        <w:spacing w:line="480" w:lineRule="exact"/>
        <w:rPr>
          <w:sz w:val="24"/>
        </w:rPr>
      </w:pPr>
      <w:r w:rsidRPr="004451E1">
        <w:rPr>
          <w:sz w:val="24"/>
        </w:rPr>
        <w:t xml:space="preserve">1. </w:t>
      </w:r>
      <w:r w:rsidRPr="004451E1">
        <w:rPr>
          <w:sz w:val="24"/>
        </w:rPr>
        <w:t>不如实填写偏离情况的投标文件将视为虚假材料。</w:t>
      </w:r>
    </w:p>
    <w:p w:rsidR="007C4A1A" w:rsidRPr="004451E1" w:rsidRDefault="007C4A1A" w:rsidP="007C4A1A">
      <w:pPr>
        <w:snapToGrid w:val="0"/>
        <w:spacing w:line="480" w:lineRule="exact"/>
        <w:rPr>
          <w:sz w:val="24"/>
        </w:rPr>
      </w:pPr>
      <w:r w:rsidRPr="004451E1">
        <w:rPr>
          <w:sz w:val="24"/>
        </w:rPr>
        <w:t xml:space="preserve">2. </w:t>
      </w:r>
      <w:r w:rsidRPr="004451E1">
        <w:rPr>
          <w:sz w:val="24"/>
        </w:rPr>
        <w:t>招标要求指招标文件中规定的具体要求，投标应答指投标</w:t>
      </w:r>
      <w:r w:rsidRPr="004451E1">
        <w:rPr>
          <w:rFonts w:hint="eastAsia"/>
          <w:sz w:val="24"/>
        </w:rPr>
        <w:t>文件</w:t>
      </w:r>
      <w:r w:rsidRPr="004451E1">
        <w:rPr>
          <w:sz w:val="24"/>
        </w:rPr>
        <w:t>的</w:t>
      </w:r>
      <w:r w:rsidRPr="004451E1">
        <w:rPr>
          <w:rFonts w:hint="eastAsia"/>
          <w:sz w:val="24"/>
        </w:rPr>
        <w:t>具体内容</w:t>
      </w:r>
      <w:r w:rsidRPr="004451E1">
        <w:rPr>
          <w:sz w:val="24"/>
        </w:rPr>
        <w:t>。</w:t>
      </w:r>
    </w:p>
    <w:p w:rsidR="007C4A1A" w:rsidRPr="004451E1" w:rsidRDefault="007C4A1A" w:rsidP="007C4A1A">
      <w:pPr>
        <w:snapToGrid w:val="0"/>
        <w:spacing w:line="480" w:lineRule="exact"/>
        <w:rPr>
          <w:sz w:val="24"/>
        </w:rPr>
      </w:pPr>
      <w:r w:rsidRPr="004451E1">
        <w:rPr>
          <w:rFonts w:hint="eastAsia"/>
          <w:sz w:val="24"/>
        </w:rPr>
        <w:t>3</w:t>
      </w:r>
      <w:r w:rsidRPr="004451E1">
        <w:rPr>
          <w:sz w:val="24"/>
        </w:rPr>
        <w:t xml:space="preserve">. </w:t>
      </w:r>
      <w:r w:rsidRPr="004451E1">
        <w:rPr>
          <w:sz w:val="24"/>
        </w:rPr>
        <w:t>偏离说明指招标要求与投标应答之间的不同之处。</w:t>
      </w:r>
    </w:p>
    <w:p w:rsidR="007C4A1A" w:rsidRPr="004451E1" w:rsidRDefault="007C4A1A" w:rsidP="007C4A1A">
      <w:pPr>
        <w:snapToGrid w:val="0"/>
        <w:spacing w:line="480" w:lineRule="exact"/>
        <w:rPr>
          <w:sz w:val="24"/>
        </w:rPr>
      </w:pPr>
      <w:r w:rsidRPr="004451E1">
        <w:rPr>
          <w:rFonts w:hint="eastAsia"/>
          <w:sz w:val="24"/>
        </w:rPr>
        <w:t xml:space="preserve">4. </w:t>
      </w:r>
      <w:r w:rsidRPr="004451E1">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7C4A1A" w:rsidRPr="004451E1" w:rsidRDefault="007C4A1A" w:rsidP="007C4A1A">
      <w:pPr>
        <w:snapToGrid w:val="0"/>
        <w:rPr>
          <w:sz w:val="24"/>
        </w:rPr>
      </w:pPr>
    </w:p>
    <w:p w:rsidR="007C4A1A" w:rsidRPr="004451E1" w:rsidRDefault="007C4A1A" w:rsidP="007C4A1A">
      <w:pPr>
        <w:snapToGrid w:val="0"/>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tabs>
          <w:tab w:val="left" w:pos="360"/>
        </w:tabs>
        <w:spacing w:line="360" w:lineRule="auto"/>
        <w:rPr>
          <w:b/>
          <w:sz w:val="24"/>
        </w:rPr>
      </w:pPr>
      <w:r w:rsidRPr="004451E1">
        <w:rPr>
          <w:sz w:val="24"/>
        </w:rPr>
        <w:br w:type="page"/>
      </w:r>
      <w:r w:rsidRPr="004451E1">
        <w:rPr>
          <w:b/>
          <w:sz w:val="24"/>
        </w:rPr>
        <w:lastRenderedPageBreak/>
        <w:t>附件</w:t>
      </w:r>
      <w:r w:rsidRPr="004451E1">
        <w:rPr>
          <w:rFonts w:hint="eastAsia"/>
          <w:b/>
          <w:sz w:val="24"/>
        </w:rPr>
        <w:t>7</w:t>
      </w:r>
    </w:p>
    <w:p w:rsidR="007C4A1A" w:rsidRPr="004451E1" w:rsidRDefault="007C4A1A" w:rsidP="007C4A1A">
      <w:pPr>
        <w:autoSpaceDN w:val="0"/>
        <w:spacing w:line="360" w:lineRule="auto"/>
        <w:jc w:val="center"/>
        <w:rPr>
          <w:b/>
          <w:bCs/>
          <w:sz w:val="24"/>
        </w:rPr>
      </w:pPr>
      <w:r w:rsidRPr="004451E1">
        <w:rPr>
          <w:rFonts w:hint="eastAsia"/>
          <w:b/>
          <w:bCs/>
          <w:sz w:val="24"/>
        </w:rPr>
        <w:t>业绩</w:t>
      </w:r>
    </w:p>
    <w:p w:rsidR="007C4A1A" w:rsidRPr="004451E1" w:rsidRDefault="007C4A1A" w:rsidP="007C4A1A">
      <w:pPr>
        <w:spacing w:line="460" w:lineRule="exact"/>
        <w:ind w:left="192"/>
        <w:rPr>
          <w:sz w:val="24"/>
        </w:rPr>
      </w:pPr>
    </w:p>
    <w:p w:rsidR="007C4A1A" w:rsidRPr="004451E1" w:rsidRDefault="007C4A1A" w:rsidP="007C4A1A">
      <w:pPr>
        <w:spacing w:line="460" w:lineRule="exact"/>
        <w:rPr>
          <w:sz w:val="24"/>
        </w:rPr>
      </w:pPr>
      <w:r w:rsidRPr="004451E1">
        <w:rPr>
          <w:sz w:val="24"/>
        </w:rPr>
        <w:t>项目名称：</w:t>
      </w:r>
      <w:r w:rsidRPr="004451E1">
        <w:rPr>
          <w:sz w:val="24"/>
          <w:u w:val="single"/>
        </w:rPr>
        <w:t xml:space="preserve">                    </w:t>
      </w:r>
    </w:p>
    <w:p w:rsidR="007C4A1A" w:rsidRPr="004451E1" w:rsidRDefault="007C4A1A" w:rsidP="007C4A1A">
      <w:pPr>
        <w:spacing w:line="460" w:lineRule="exact"/>
        <w:rPr>
          <w:sz w:val="24"/>
        </w:rPr>
      </w:pPr>
      <w:r w:rsidRPr="004451E1">
        <w:rPr>
          <w:sz w:val="24"/>
        </w:rPr>
        <w:t>项目编号：</w:t>
      </w:r>
      <w:r w:rsidRPr="004451E1">
        <w:rPr>
          <w:sz w:val="24"/>
          <w:u w:val="single"/>
        </w:rPr>
        <w:t xml:space="preserve">                    </w:t>
      </w:r>
    </w:p>
    <w:p w:rsidR="007C4A1A" w:rsidRPr="004451E1" w:rsidRDefault="007C4A1A" w:rsidP="007C4A1A">
      <w:pPr>
        <w:spacing w:line="460" w:lineRule="exact"/>
        <w:rPr>
          <w:sz w:val="24"/>
          <w:u w:val="single"/>
        </w:rPr>
      </w:pPr>
      <w:r w:rsidRPr="004451E1">
        <w:rPr>
          <w:sz w:val="24"/>
        </w:rPr>
        <w:t>包号：</w:t>
      </w:r>
      <w:r w:rsidRPr="004451E1">
        <w:rPr>
          <w:sz w:val="24"/>
          <w:u w:val="single"/>
        </w:rPr>
        <w:t xml:space="preserve">                        </w:t>
      </w:r>
    </w:p>
    <w:p w:rsidR="007C4A1A" w:rsidRPr="004451E1" w:rsidRDefault="007C4A1A" w:rsidP="007C4A1A">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rFonts w:hint="eastAsia"/>
                <w:sz w:val="24"/>
              </w:rPr>
              <w:t>用户</w:t>
            </w:r>
            <w:r w:rsidRPr="004451E1">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r w:rsidRPr="004451E1">
              <w:rPr>
                <w:rFonts w:hint="eastAsia"/>
                <w:sz w:val="24"/>
              </w:rPr>
              <w:t>用户盖章的成功履行合同的相关证明材料</w:t>
            </w:r>
            <w:r w:rsidRPr="004451E1">
              <w:rPr>
                <w:rFonts w:hint="eastAsia"/>
                <w:bCs/>
                <w:sz w:val="24"/>
              </w:rPr>
              <w:t>扫描件所在页码</w:t>
            </w: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r w:rsidR="007C4A1A" w:rsidRPr="004451E1" w:rsidTr="000954EC">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snapToGrid w:val="0"/>
              <w:jc w:val="center"/>
              <w:rPr>
                <w:sz w:val="24"/>
              </w:rPr>
            </w:pPr>
          </w:p>
        </w:tc>
      </w:tr>
    </w:tbl>
    <w:p w:rsidR="007C4A1A" w:rsidRPr="004451E1" w:rsidRDefault="007C4A1A" w:rsidP="007C4A1A">
      <w:pPr>
        <w:spacing w:line="560" w:lineRule="exact"/>
        <w:jc w:val="center"/>
        <w:rPr>
          <w:sz w:val="24"/>
        </w:rPr>
      </w:pPr>
    </w:p>
    <w:p w:rsidR="007C4A1A" w:rsidRPr="004451E1" w:rsidRDefault="007C4A1A" w:rsidP="007C4A1A">
      <w:pPr>
        <w:spacing w:line="560" w:lineRule="exact"/>
        <w:rPr>
          <w:sz w:val="24"/>
        </w:rPr>
      </w:pPr>
      <w:r w:rsidRPr="004451E1">
        <w:rPr>
          <w:sz w:val="24"/>
        </w:rPr>
        <w:t>备注：若</w:t>
      </w:r>
      <w:r w:rsidRPr="004451E1">
        <w:rPr>
          <w:rFonts w:hint="eastAsia"/>
          <w:sz w:val="24"/>
        </w:rPr>
        <w:t>招标文件第二部分评分因素及评标标准中</w:t>
      </w:r>
      <w:r w:rsidRPr="004451E1">
        <w:rPr>
          <w:sz w:val="24"/>
        </w:rPr>
        <w:t>要求提供</w:t>
      </w:r>
      <w:r w:rsidRPr="004451E1">
        <w:rPr>
          <w:rFonts w:hint="eastAsia"/>
          <w:sz w:val="24"/>
        </w:rPr>
        <w:t>业绩</w:t>
      </w:r>
      <w:r w:rsidRPr="004451E1">
        <w:rPr>
          <w:sz w:val="24"/>
        </w:rPr>
        <w:t>的，投标人所列业绩应按其要求将证明材料按顺序附后。</w:t>
      </w:r>
    </w:p>
    <w:p w:rsidR="007C4A1A" w:rsidRPr="004451E1" w:rsidRDefault="007C4A1A" w:rsidP="007C4A1A">
      <w:pPr>
        <w:spacing w:line="560" w:lineRule="exact"/>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spacing w:line="460" w:lineRule="exact"/>
        <w:rPr>
          <w:sz w:val="24"/>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rFonts w:hint="eastAsia"/>
          <w:b/>
          <w:sz w:val="24"/>
        </w:rPr>
        <w:lastRenderedPageBreak/>
        <w:t>附件</w:t>
      </w:r>
      <w:r w:rsidRPr="004451E1">
        <w:rPr>
          <w:rFonts w:hint="eastAsia"/>
          <w:b/>
          <w:sz w:val="24"/>
        </w:rPr>
        <w:t>8</w:t>
      </w:r>
    </w:p>
    <w:p w:rsidR="007C4A1A" w:rsidRPr="004451E1" w:rsidRDefault="007C4A1A" w:rsidP="007C4A1A">
      <w:pPr>
        <w:autoSpaceDN w:val="0"/>
        <w:spacing w:line="360" w:lineRule="auto"/>
        <w:jc w:val="center"/>
        <w:rPr>
          <w:b/>
          <w:bCs/>
          <w:sz w:val="24"/>
        </w:rPr>
      </w:pPr>
      <w:r w:rsidRPr="004451E1">
        <w:rPr>
          <w:rFonts w:hint="eastAsia"/>
          <w:b/>
          <w:bCs/>
          <w:sz w:val="24"/>
        </w:rPr>
        <w:t>制造商售后服务承诺</w:t>
      </w:r>
    </w:p>
    <w:p w:rsidR="007C4A1A" w:rsidRPr="004451E1" w:rsidRDefault="007C4A1A" w:rsidP="007C4A1A">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7C4A1A" w:rsidRPr="004451E1" w:rsidTr="000954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sz w:val="24"/>
              </w:rPr>
            </w:pPr>
            <w:r w:rsidRPr="004451E1">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sz w:val="24"/>
              </w:rPr>
            </w:pPr>
            <w:r w:rsidRPr="004451E1">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sz w:val="24"/>
              </w:rPr>
            </w:pPr>
            <w:r w:rsidRPr="004451E1">
              <w:rPr>
                <w:rFonts w:cs="Arial" w:hint="eastAsia"/>
                <w:sz w:val="24"/>
              </w:rPr>
              <w:t>承诺内容</w:t>
            </w:r>
          </w:p>
        </w:tc>
      </w:tr>
      <w:tr w:rsidR="007C4A1A" w:rsidRPr="004451E1" w:rsidTr="000954E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tc>
      </w:tr>
      <w:tr w:rsidR="007C4A1A" w:rsidRPr="004451E1" w:rsidTr="000954EC">
        <w:trPr>
          <w:cantSplit/>
          <w:trHeight w:val="2818"/>
          <w:jc w:val="center"/>
        </w:trPr>
        <w:tc>
          <w:tcPr>
            <w:tcW w:w="470"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tc>
      </w:tr>
      <w:tr w:rsidR="007C4A1A" w:rsidRPr="004451E1" w:rsidTr="000954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p w:rsidR="007C4A1A" w:rsidRPr="004451E1" w:rsidRDefault="007C4A1A" w:rsidP="000954EC">
            <w:pPr>
              <w:pStyle w:val="11"/>
              <w:spacing w:line="360" w:lineRule="auto"/>
              <w:rPr>
                <w:rFonts w:cs="Arial"/>
                <w:bCs/>
                <w:sz w:val="24"/>
              </w:rPr>
            </w:pPr>
          </w:p>
        </w:tc>
      </w:tr>
      <w:tr w:rsidR="007C4A1A" w:rsidRPr="004451E1" w:rsidTr="000954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p w:rsidR="007C4A1A" w:rsidRPr="004451E1" w:rsidRDefault="007C4A1A" w:rsidP="000954EC">
            <w:pPr>
              <w:pStyle w:val="11"/>
              <w:spacing w:line="360" w:lineRule="auto"/>
              <w:rPr>
                <w:rFonts w:cs="Arial"/>
                <w:bCs/>
                <w:sz w:val="24"/>
              </w:rPr>
            </w:pPr>
          </w:p>
        </w:tc>
      </w:tr>
    </w:tbl>
    <w:p w:rsidR="007C4A1A" w:rsidRPr="004451E1" w:rsidRDefault="007C4A1A" w:rsidP="007C4A1A">
      <w:pPr>
        <w:spacing w:line="620" w:lineRule="exact"/>
        <w:rPr>
          <w:sz w:val="24"/>
        </w:rPr>
      </w:pPr>
    </w:p>
    <w:p w:rsidR="007C4A1A" w:rsidRPr="004451E1" w:rsidRDefault="007C4A1A" w:rsidP="007C4A1A">
      <w:pPr>
        <w:spacing w:line="360" w:lineRule="auto"/>
        <w:ind w:firstLineChars="1700" w:firstLine="3794"/>
        <w:rPr>
          <w:sz w:val="24"/>
        </w:rPr>
      </w:pPr>
      <w:r w:rsidRPr="004451E1">
        <w:rPr>
          <w:rFonts w:hint="eastAsia"/>
          <w:sz w:val="24"/>
        </w:rPr>
        <w:t>制造商（加盖制造商公章）：</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snapToGrid w:val="0"/>
        <w:spacing w:line="360" w:lineRule="auto"/>
        <w:rPr>
          <w:sz w:val="24"/>
          <w:szCs w:val="21"/>
        </w:rPr>
      </w:pPr>
    </w:p>
    <w:p w:rsidR="007C4A1A" w:rsidRPr="004451E1" w:rsidRDefault="007C4A1A" w:rsidP="007C4A1A">
      <w:pPr>
        <w:snapToGrid w:val="0"/>
        <w:spacing w:line="360" w:lineRule="auto"/>
        <w:rPr>
          <w:sz w:val="24"/>
          <w:szCs w:val="21"/>
        </w:rPr>
      </w:pPr>
      <w:r w:rsidRPr="004451E1">
        <w:rPr>
          <w:rFonts w:hint="eastAsia"/>
          <w:sz w:val="24"/>
          <w:szCs w:val="21"/>
        </w:rPr>
        <w:t>注：制造商售后服务承诺须加盖制造商公章原件扫描后放入电子投标文件，否则不予认定。</w:t>
      </w:r>
    </w:p>
    <w:p w:rsidR="007C4A1A" w:rsidRPr="004451E1" w:rsidRDefault="007C4A1A" w:rsidP="007C4A1A"/>
    <w:p w:rsidR="007C4A1A" w:rsidRPr="004451E1" w:rsidRDefault="007C4A1A" w:rsidP="007C4A1A">
      <w:pPr>
        <w:widowControl/>
        <w:jc w:val="left"/>
        <w:rPr>
          <w:b/>
          <w:bCs/>
          <w:sz w:val="24"/>
        </w:rPr>
      </w:pPr>
      <w:r w:rsidRPr="004451E1">
        <w:rPr>
          <w:b/>
          <w:bCs/>
          <w:sz w:val="24"/>
        </w:rPr>
        <w:br w:type="page"/>
      </w:r>
    </w:p>
    <w:p w:rsidR="007C4A1A" w:rsidRPr="004451E1" w:rsidRDefault="007C4A1A" w:rsidP="007C4A1A">
      <w:pPr>
        <w:autoSpaceDN w:val="0"/>
        <w:spacing w:line="360" w:lineRule="auto"/>
        <w:jc w:val="center"/>
        <w:rPr>
          <w:b/>
          <w:bCs/>
          <w:sz w:val="24"/>
        </w:rPr>
      </w:pPr>
      <w:r w:rsidRPr="004451E1">
        <w:rPr>
          <w:rFonts w:hint="eastAsia"/>
          <w:b/>
          <w:bCs/>
          <w:sz w:val="24"/>
        </w:rPr>
        <w:lastRenderedPageBreak/>
        <w:t>投标人售后服务承诺</w:t>
      </w:r>
    </w:p>
    <w:p w:rsidR="007C4A1A" w:rsidRPr="004451E1" w:rsidRDefault="007C4A1A" w:rsidP="007C4A1A">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7C4A1A" w:rsidRPr="004451E1" w:rsidTr="000954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sz w:val="24"/>
              </w:rPr>
            </w:pPr>
            <w:r w:rsidRPr="004451E1">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sz w:val="24"/>
              </w:rPr>
            </w:pPr>
            <w:r w:rsidRPr="004451E1">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sz w:val="24"/>
              </w:rPr>
            </w:pPr>
            <w:r w:rsidRPr="004451E1">
              <w:rPr>
                <w:rFonts w:cs="Arial" w:hint="eastAsia"/>
                <w:sz w:val="24"/>
              </w:rPr>
              <w:t>承诺内容</w:t>
            </w:r>
          </w:p>
        </w:tc>
      </w:tr>
      <w:tr w:rsidR="007C4A1A" w:rsidRPr="004451E1" w:rsidTr="000954E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tc>
      </w:tr>
      <w:tr w:rsidR="007C4A1A" w:rsidRPr="004451E1" w:rsidTr="000954EC">
        <w:trPr>
          <w:cantSplit/>
          <w:trHeight w:val="2818"/>
          <w:jc w:val="center"/>
        </w:trPr>
        <w:tc>
          <w:tcPr>
            <w:tcW w:w="470"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tc>
      </w:tr>
      <w:tr w:rsidR="007C4A1A" w:rsidRPr="004451E1" w:rsidTr="000954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p w:rsidR="007C4A1A" w:rsidRPr="004451E1" w:rsidRDefault="007C4A1A" w:rsidP="000954EC">
            <w:pPr>
              <w:pStyle w:val="11"/>
              <w:spacing w:line="360" w:lineRule="auto"/>
              <w:rPr>
                <w:rFonts w:cs="Arial"/>
                <w:bCs/>
                <w:sz w:val="24"/>
              </w:rPr>
            </w:pPr>
          </w:p>
        </w:tc>
      </w:tr>
      <w:tr w:rsidR="007C4A1A" w:rsidRPr="004451E1" w:rsidTr="000954E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jc w:val="center"/>
              <w:rPr>
                <w:rFonts w:cs="Arial"/>
                <w:bCs/>
                <w:sz w:val="24"/>
              </w:rPr>
            </w:pPr>
            <w:r w:rsidRPr="004451E1">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7C4A1A" w:rsidRPr="004451E1" w:rsidRDefault="007C4A1A" w:rsidP="000954EC">
            <w:pPr>
              <w:pStyle w:val="11"/>
              <w:spacing w:line="360" w:lineRule="auto"/>
              <w:rPr>
                <w:rFonts w:cs="Arial"/>
                <w:bCs/>
                <w:sz w:val="24"/>
              </w:rPr>
            </w:pPr>
          </w:p>
          <w:p w:rsidR="007C4A1A" w:rsidRPr="004451E1" w:rsidRDefault="007C4A1A" w:rsidP="000954EC">
            <w:pPr>
              <w:pStyle w:val="11"/>
              <w:spacing w:line="360" w:lineRule="auto"/>
              <w:rPr>
                <w:rFonts w:cs="Arial"/>
                <w:bCs/>
                <w:sz w:val="24"/>
              </w:rPr>
            </w:pPr>
          </w:p>
        </w:tc>
      </w:tr>
    </w:tbl>
    <w:p w:rsidR="007C4A1A" w:rsidRPr="004451E1" w:rsidRDefault="007C4A1A" w:rsidP="007C4A1A">
      <w:pPr>
        <w:spacing w:line="620" w:lineRule="exact"/>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spacing w:line="620" w:lineRule="exact"/>
        <w:rPr>
          <w:sz w:val="24"/>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rFonts w:hint="eastAsia"/>
          <w:b/>
          <w:sz w:val="24"/>
        </w:rPr>
        <w:lastRenderedPageBreak/>
        <w:t>附件</w:t>
      </w:r>
      <w:r w:rsidRPr="004451E1">
        <w:rPr>
          <w:rFonts w:hint="eastAsia"/>
          <w:b/>
          <w:sz w:val="24"/>
        </w:rPr>
        <w:t>9</w:t>
      </w:r>
    </w:p>
    <w:p w:rsidR="007C4A1A" w:rsidRPr="004451E1" w:rsidRDefault="007C4A1A" w:rsidP="007C4A1A">
      <w:pPr>
        <w:autoSpaceDN w:val="0"/>
        <w:spacing w:line="360" w:lineRule="auto"/>
        <w:jc w:val="center"/>
        <w:rPr>
          <w:b/>
          <w:bCs/>
          <w:sz w:val="24"/>
        </w:rPr>
      </w:pPr>
      <w:r w:rsidRPr="004451E1">
        <w:rPr>
          <w:rFonts w:hint="eastAsia"/>
          <w:b/>
          <w:bCs/>
          <w:sz w:val="24"/>
        </w:rPr>
        <w:t>政府采购政策情况表</w:t>
      </w:r>
    </w:p>
    <w:p w:rsidR="007C4A1A" w:rsidRPr="004451E1" w:rsidRDefault="007C4A1A" w:rsidP="007C4A1A">
      <w:pPr>
        <w:spacing w:line="460" w:lineRule="exact"/>
        <w:jc w:val="center"/>
        <w:rPr>
          <w:sz w:val="24"/>
        </w:rPr>
      </w:pPr>
    </w:p>
    <w:p w:rsidR="007C4A1A" w:rsidRPr="004451E1" w:rsidRDefault="007C4A1A" w:rsidP="007C4A1A">
      <w:pPr>
        <w:spacing w:line="460" w:lineRule="exact"/>
        <w:rPr>
          <w:sz w:val="24"/>
        </w:rPr>
      </w:pPr>
      <w:r w:rsidRPr="004451E1">
        <w:rPr>
          <w:sz w:val="24"/>
        </w:rPr>
        <w:t>项目名称：</w:t>
      </w:r>
      <w:r w:rsidRPr="004451E1">
        <w:rPr>
          <w:sz w:val="24"/>
          <w:u w:val="single"/>
        </w:rPr>
        <w:t xml:space="preserve">                    </w:t>
      </w:r>
    </w:p>
    <w:p w:rsidR="007C4A1A" w:rsidRPr="004451E1" w:rsidRDefault="007C4A1A" w:rsidP="007C4A1A">
      <w:pPr>
        <w:spacing w:line="460" w:lineRule="exact"/>
        <w:rPr>
          <w:sz w:val="24"/>
        </w:rPr>
      </w:pPr>
      <w:r w:rsidRPr="004451E1">
        <w:rPr>
          <w:sz w:val="24"/>
        </w:rPr>
        <w:t>项目编号：</w:t>
      </w:r>
      <w:r w:rsidRPr="004451E1">
        <w:rPr>
          <w:sz w:val="24"/>
          <w:u w:val="single"/>
        </w:rPr>
        <w:t xml:space="preserve">                    </w:t>
      </w:r>
    </w:p>
    <w:p w:rsidR="007C4A1A" w:rsidRPr="004451E1" w:rsidRDefault="007C4A1A" w:rsidP="007C4A1A">
      <w:pPr>
        <w:spacing w:line="460" w:lineRule="exact"/>
        <w:rPr>
          <w:sz w:val="24"/>
          <w:u w:val="single"/>
        </w:rPr>
      </w:pPr>
      <w:r w:rsidRPr="004451E1">
        <w:rPr>
          <w:sz w:val="24"/>
        </w:rPr>
        <w:t>包号：</w:t>
      </w:r>
      <w:r w:rsidRPr="004451E1">
        <w:rPr>
          <w:sz w:val="24"/>
          <w:u w:val="single"/>
        </w:rPr>
        <w:t xml:space="preserve">                        </w:t>
      </w:r>
    </w:p>
    <w:p w:rsidR="007C4A1A" w:rsidRPr="004451E1" w:rsidRDefault="007C4A1A" w:rsidP="007C4A1A">
      <w:pPr>
        <w:spacing w:line="460" w:lineRule="exact"/>
        <w:rPr>
          <w:sz w:val="24"/>
          <w:szCs w:val="24"/>
        </w:rPr>
      </w:pPr>
      <w:r w:rsidRPr="004451E1">
        <w:rPr>
          <w:sz w:val="24"/>
          <w:szCs w:val="24"/>
        </w:rPr>
        <w:t>填报要求：</w:t>
      </w:r>
    </w:p>
    <w:p w:rsidR="007C4A1A" w:rsidRPr="004451E1" w:rsidRDefault="007C4A1A" w:rsidP="007C4A1A">
      <w:pPr>
        <w:spacing w:line="460" w:lineRule="exact"/>
        <w:rPr>
          <w:sz w:val="24"/>
          <w:szCs w:val="24"/>
        </w:rPr>
      </w:pPr>
      <w:r w:rsidRPr="004451E1">
        <w:rPr>
          <w:sz w:val="24"/>
          <w:szCs w:val="24"/>
        </w:rPr>
        <w:t>1.</w:t>
      </w:r>
      <w:r w:rsidRPr="004451E1">
        <w:rPr>
          <w:sz w:val="24"/>
          <w:szCs w:val="24"/>
        </w:rPr>
        <w:t>本表的产品名称、品牌型号、金额应与《开标分项一览表》一致。</w:t>
      </w:r>
    </w:p>
    <w:p w:rsidR="007C4A1A" w:rsidRPr="004451E1" w:rsidRDefault="007C4A1A" w:rsidP="007C4A1A">
      <w:pPr>
        <w:spacing w:line="460" w:lineRule="exact"/>
        <w:rPr>
          <w:sz w:val="24"/>
          <w:szCs w:val="24"/>
        </w:rPr>
      </w:pPr>
      <w:r w:rsidRPr="004451E1">
        <w:rPr>
          <w:sz w:val="24"/>
          <w:szCs w:val="24"/>
        </w:rPr>
        <w:t>2.“</w:t>
      </w:r>
      <w:r w:rsidRPr="004451E1">
        <w:rPr>
          <w:sz w:val="24"/>
          <w:szCs w:val="24"/>
        </w:rPr>
        <w:t>制造商企业类型</w:t>
      </w:r>
      <w:r w:rsidRPr="004451E1">
        <w:rPr>
          <w:sz w:val="24"/>
          <w:szCs w:val="24"/>
        </w:rPr>
        <w:t>”</w:t>
      </w:r>
      <w:r w:rsidRPr="004451E1">
        <w:rPr>
          <w:sz w:val="24"/>
          <w:szCs w:val="24"/>
        </w:rPr>
        <w:t>栏填写内容为</w:t>
      </w:r>
      <w:r w:rsidRPr="004451E1">
        <w:rPr>
          <w:sz w:val="24"/>
          <w:szCs w:val="24"/>
        </w:rPr>
        <w:t>“</w:t>
      </w:r>
      <w:r w:rsidRPr="004451E1">
        <w:rPr>
          <w:sz w:val="24"/>
          <w:szCs w:val="24"/>
        </w:rPr>
        <w:t>微型</w:t>
      </w:r>
      <w:r w:rsidRPr="004451E1">
        <w:rPr>
          <w:sz w:val="24"/>
          <w:szCs w:val="24"/>
        </w:rPr>
        <w:t>”</w:t>
      </w:r>
      <w:r w:rsidRPr="004451E1">
        <w:rPr>
          <w:sz w:val="24"/>
          <w:szCs w:val="24"/>
        </w:rPr>
        <w:t>、</w:t>
      </w:r>
      <w:r w:rsidRPr="004451E1">
        <w:rPr>
          <w:sz w:val="24"/>
          <w:szCs w:val="24"/>
        </w:rPr>
        <w:t>“</w:t>
      </w:r>
      <w:r w:rsidRPr="004451E1">
        <w:rPr>
          <w:sz w:val="24"/>
          <w:szCs w:val="24"/>
        </w:rPr>
        <w:t>小型</w:t>
      </w:r>
      <w:r w:rsidRPr="004451E1">
        <w:rPr>
          <w:sz w:val="24"/>
          <w:szCs w:val="24"/>
        </w:rPr>
        <w:t>”</w:t>
      </w:r>
      <w:r w:rsidRPr="004451E1">
        <w:rPr>
          <w:sz w:val="24"/>
          <w:szCs w:val="24"/>
        </w:rPr>
        <w:t>、</w:t>
      </w:r>
      <w:r w:rsidRPr="004451E1">
        <w:rPr>
          <w:sz w:val="24"/>
          <w:szCs w:val="24"/>
        </w:rPr>
        <w:t>“</w:t>
      </w:r>
      <w:r w:rsidRPr="004451E1">
        <w:rPr>
          <w:sz w:val="24"/>
          <w:szCs w:val="24"/>
        </w:rPr>
        <w:t>监狱企业</w:t>
      </w:r>
      <w:r w:rsidRPr="004451E1">
        <w:rPr>
          <w:sz w:val="24"/>
          <w:szCs w:val="24"/>
        </w:rPr>
        <w:t>”</w:t>
      </w:r>
      <w:r w:rsidRPr="004451E1">
        <w:rPr>
          <w:sz w:val="24"/>
          <w:szCs w:val="24"/>
        </w:rPr>
        <w:t>或</w:t>
      </w:r>
      <w:r w:rsidRPr="004451E1">
        <w:rPr>
          <w:sz w:val="24"/>
          <w:szCs w:val="24"/>
        </w:rPr>
        <w:t>“</w:t>
      </w:r>
      <w:r w:rsidRPr="004451E1">
        <w:rPr>
          <w:sz w:val="24"/>
          <w:szCs w:val="24"/>
        </w:rPr>
        <w:t>残疾人福利性单位</w:t>
      </w:r>
      <w:r w:rsidRPr="004451E1">
        <w:rPr>
          <w:sz w:val="24"/>
          <w:szCs w:val="24"/>
        </w:rPr>
        <w:t>”</w:t>
      </w:r>
      <w:r w:rsidRPr="004451E1">
        <w:rPr>
          <w:sz w:val="24"/>
          <w:szCs w:val="24"/>
        </w:rPr>
        <w:t>。</w:t>
      </w:r>
    </w:p>
    <w:p w:rsidR="007C4A1A" w:rsidRPr="004451E1" w:rsidRDefault="007C4A1A" w:rsidP="007C4A1A">
      <w:pPr>
        <w:spacing w:line="460" w:lineRule="exact"/>
        <w:rPr>
          <w:sz w:val="24"/>
          <w:szCs w:val="24"/>
        </w:rPr>
      </w:pPr>
      <w:r w:rsidRPr="004451E1">
        <w:rPr>
          <w:sz w:val="24"/>
          <w:szCs w:val="24"/>
        </w:rPr>
        <w:t xml:space="preserve">3. </w:t>
      </w:r>
      <w:r w:rsidRPr="004451E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C4A1A" w:rsidRPr="004451E1" w:rsidRDefault="007C4A1A" w:rsidP="007C4A1A">
      <w:pPr>
        <w:spacing w:line="460" w:lineRule="exact"/>
        <w:rPr>
          <w:sz w:val="24"/>
          <w:szCs w:val="24"/>
        </w:rPr>
      </w:pPr>
      <w:r w:rsidRPr="004451E1">
        <w:rPr>
          <w:sz w:val="24"/>
          <w:szCs w:val="24"/>
        </w:rPr>
        <w:t xml:space="preserve">4. </w:t>
      </w:r>
      <w:r w:rsidRPr="004451E1">
        <w:rPr>
          <w:sz w:val="24"/>
          <w:szCs w:val="24"/>
        </w:rPr>
        <w:t>请投标人正确填写本表，所填内容将作为评审的依据。其内容或数据应与对应的证明资料相符，如果填写不完整或有误，不再享受上述政策优惠。</w:t>
      </w:r>
    </w:p>
    <w:p w:rsidR="007C4A1A" w:rsidRPr="004451E1" w:rsidRDefault="007C4A1A" w:rsidP="007C4A1A">
      <w:pPr>
        <w:spacing w:line="460" w:lineRule="exact"/>
        <w:ind w:firstLineChars="3000" w:firstLine="6695"/>
        <w:rPr>
          <w:sz w:val="24"/>
          <w:szCs w:val="24"/>
        </w:rPr>
      </w:pPr>
      <w:r w:rsidRPr="004451E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7C4A1A" w:rsidRPr="004451E1" w:rsidTr="000954EC">
        <w:trPr>
          <w:trHeight w:val="490"/>
          <w:jc w:val="center"/>
        </w:trPr>
        <w:tc>
          <w:tcPr>
            <w:tcW w:w="556" w:type="pct"/>
            <w:vMerge w:val="restar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环境标志产品</w:t>
            </w: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产品名称</w:t>
            </w: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品牌型号</w:t>
            </w: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制造商</w:t>
            </w: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环境标志认证证书编号</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金额</w:t>
            </w:r>
          </w:p>
        </w:tc>
      </w:tr>
      <w:tr w:rsidR="007C4A1A" w:rsidRPr="004451E1" w:rsidTr="000954EC">
        <w:trPr>
          <w:trHeight w:val="567"/>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567"/>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567"/>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环境标志产品金额合计</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b/>
                <w:szCs w:val="21"/>
                <w:u w:val="single"/>
                <w:lang w:val="en-GB"/>
              </w:rPr>
              <w:t xml:space="preserve">     </w:t>
            </w:r>
            <w:r w:rsidRPr="004451E1">
              <w:rPr>
                <w:b/>
                <w:szCs w:val="21"/>
                <w:lang w:val="en-GB"/>
              </w:rPr>
              <w:t>元</w:t>
            </w:r>
          </w:p>
        </w:tc>
      </w:tr>
      <w:tr w:rsidR="007C4A1A" w:rsidRPr="004451E1" w:rsidTr="000954EC">
        <w:trPr>
          <w:trHeight w:val="567"/>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比重（环境标志产品金额</w:t>
            </w:r>
            <w:r w:rsidRPr="004451E1">
              <w:rPr>
                <w:szCs w:val="21"/>
                <w:lang w:val="en-GB"/>
              </w:rPr>
              <w:t>/</w:t>
            </w:r>
            <w:r w:rsidRPr="004451E1">
              <w:rPr>
                <w:szCs w:val="21"/>
                <w:lang w:val="en-GB"/>
              </w:rPr>
              <w:t>所投包投标总价）</w:t>
            </w:r>
            <w:r w:rsidRPr="004451E1">
              <w:rPr>
                <w:szCs w:val="21"/>
                <w:lang w:val="en-GB"/>
              </w:rPr>
              <w:t>*100%</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b/>
                <w:szCs w:val="21"/>
                <w:u w:val="single"/>
                <w:lang w:val="en-GB"/>
              </w:rPr>
              <w:t xml:space="preserve">     </w:t>
            </w:r>
            <w:r w:rsidRPr="004451E1">
              <w:rPr>
                <w:b/>
                <w:szCs w:val="21"/>
                <w:lang w:val="en-GB"/>
              </w:rPr>
              <w:t>%</w:t>
            </w:r>
          </w:p>
        </w:tc>
      </w:tr>
      <w:tr w:rsidR="007C4A1A" w:rsidRPr="004451E1" w:rsidTr="000954EC">
        <w:trPr>
          <w:trHeight w:val="567"/>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szCs w:val="21"/>
                <w:lang w:val="en-GB"/>
              </w:rPr>
              <w:t>环境标志产品</w:t>
            </w:r>
            <w:r w:rsidRPr="004451E1">
              <w:rPr>
                <w:szCs w:val="21"/>
              </w:rPr>
              <w:t>证明材料见投标文件第</w:t>
            </w:r>
            <w:r w:rsidRPr="004451E1">
              <w:rPr>
                <w:szCs w:val="21"/>
                <w:u w:val="single"/>
              </w:rPr>
              <w:t xml:space="preserve">   </w:t>
            </w:r>
            <w:r w:rsidRPr="004451E1">
              <w:rPr>
                <w:szCs w:val="21"/>
              </w:rPr>
              <w:t>至</w:t>
            </w:r>
            <w:r w:rsidRPr="004451E1">
              <w:rPr>
                <w:szCs w:val="21"/>
                <w:u w:val="single"/>
              </w:rPr>
              <w:t xml:space="preserve">   </w:t>
            </w:r>
            <w:r w:rsidRPr="004451E1">
              <w:rPr>
                <w:szCs w:val="21"/>
              </w:rPr>
              <w:t>页。</w:t>
            </w:r>
          </w:p>
        </w:tc>
      </w:tr>
      <w:tr w:rsidR="007C4A1A" w:rsidRPr="004451E1" w:rsidTr="000954EC">
        <w:trPr>
          <w:trHeight w:val="729"/>
          <w:jc w:val="center"/>
        </w:trPr>
        <w:tc>
          <w:tcPr>
            <w:tcW w:w="556" w:type="pct"/>
            <w:vMerge w:val="restar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节能产品（非强制节能产品）</w:t>
            </w: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产品名称</w:t>
            </w: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品牌型号</w:t>
            </w: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制造商</w:t>
            </w: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节能认证证书编号</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金额</w:t>
            </w:r>
          </w:p>
        </w:tc>
      </w:tr>
      <w:tr w:rsidR="007C4A1A" w:rsidRPr="004451E1" w:rsidTr="000954EC">
        <w:trPr>
          <w:trHeight w:val="186"/>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224"/>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298"/>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节能产品（不包括强制节能产品）金额合计</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b/>
                <w:szCs w:val="21"/>
                <w:u w:val="single"/>
                <w:lang w:val="en-GB"/>
              </w:rPr>
              <w:t xml:space="preserve">     </w:t>
            </w:r>
            <w:r w:rsidRPr="004451E1">
              <w:rPr>
                <w:b/>
                <w:szCs w:val="21"/>
                <w:lang w:val="en-GB"/>
              </w:rPr>
              <w:t>元</w:t>
            </w:r>
          </w:p>
        </w:tc>
      </w:tr>
      <w:tr w:rsidR="007C4A1A" w:rsidRPr="004451E1" w:rsidTr="000954EC">
        <w:trPr>
          <w:trHeight w:val="240"/>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比重（节能产品金额</w:t>
            </w:r>
            <w:r w:rsidRPr="004451E1">
              <w:rPr>
                <w:szCs w:val="21"/>
                <w:lang w:val="en-GB"/>
              </w:rPr>
              <w:t>/</w:t>
            </w:r>
            <w:r w:rsidRPr="004451E1">
              <w:rPr>
                <w:szCs w:val="21"/>
                <w:lang w:val="en-GB"/>
              </w:rPr>
              <w:t>投标所投包总价）</w:t>
            </w:r>
            <w:r w:rsidRPr="004451E1">
              <w:rPr>
                <w:szCs w:val="21"/>
                <w:lang w:val="en-GB"/>
              </w:rPr>
              <w:t>*100%</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b/>
                <w:szCs w:val="21"/>
                <w:u w:val="single"/>
                <w:lang w:val="en-GB"/>
              </w:rPr>
              <w:t xml:space="preserve">     </w:t>
            </w:r>
            <w:r w:rsidRPr="004451E1">
              <w:rPr>
                <w:b/>
                <w:szCs w:val="21"/>
                <w:lang w:val="en-GB"/>
              </w:rPr>
              <w:t>%</w:t>
            </w:r>
          </w:p>
        </w:tc>
      </w:tr>
      <w:tr w:rsidR="007C4A1A" w:rsidRPr="004451E1" w:rsidTr="000954EC">
        <w:trPr>
          <w:trHeight w:val="311"/>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szCs w:val="21"/>
                <w:lang w:val="en-GB"/>
              </w:rPr>
              <w:t>节能产品</w:t>
            </w:r>
            <w:r w:rsidRPr="004451E1">
              <w:rPr>
                <w:szCs w:val="21"/>
              </w:rPr>
              <w:t>证明材料见投标文件第</w:t>
            </w:r>
            <w:r w:rsidRPr="004451E1">
              <w:rPr>
                <w:szCs w:val="21"/>
                <w:u w:val="single"/>
              </w:rPr>
              <w:t xml:space="preserve">   </w:t>
            </w:r>
            <w:r w:rsidRPr="004451E1">
              <w:rPr>
                <w:szCs w:val="21"/>
              </w:rPr>
              <w:t>至</w:t>
            </w:r>
            <w:r w:rsidRPr="004451E1">
              <w:rPr>
                <w:szCs w:val="21"/>
                <w:u w:val="single"/>
              </w:rPr>
              <w:t xml:space="preserve">   </w:t>
            </w:r>
            <w:r w:rsidRPr="004451E1">
              <w:rPr>
                <w:szCs w:val="21"/>
              </w:rPr>
              <w:t>页。</w:t>
            </w:r>
          </w:p>
        </w:tc>
      </w:tr>
      <w:tr w:rsidR="007C4A1A" w:rsidRPr="004451E1" w:rsidTr="000954EC">
        <w:trPr>
          <w:trHeight w:val="729"/>
          <w:jc w:val="center"/>
        </w:trPr>
        <w:tc>
          <w:tcPr>
            <w:tcW w:w="556" w:type="pct"/>
            <w:vMerge w:val="restar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中小企业、监狱</w:t>
            </w:r>
            <w:r w:rsidRPr="004451E1">
              <w:rPr>
                <w:szCs w:val="21"/>
                <w:lang w:val="en-GB"/>
              </w:rPr>
              <w:lastRenderedPageBreak/>
              <w:t>企业、残疾人福利性单位扶持政策</w:t>
            </w:r>
          </w:p>
        </w:tc>
        <w:tc>
          <w:tcPr>
            <w:tcW w:w="4444" w:type="pct"/>
            <w:gridSpan w:val="5"/>
            <w:shd w:val="clear" w:color="auto" w:fill="auto"/>
            <w:vAlign w:val="center"/>
          </w:tcPr>
          <w:p w:rsidR="007C4A1A" w:rsidRPr="004451E1" w:rsidRDefault="007C4A1A" w:rsidP="000954EC">
            <w:pPr>
              <w:pStyle w:val="13"/>
              <w:tabs>
                <w:tab w:val="num" w:pos="1260"/>
              </w:tabs>
              <w:adjustRightInd w:val="0"/>
              <w:snapToGrid w:val="0"/>
              <w:rPr>
                <w:b/>
                <w:szCs w:val="21"/>
              </w:rPr>
            </w:pPr>
            <w:r w:rsidRPr="004451E1">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产品名称</w:t>
            </w: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品牌型号</w:t>
            </w: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制造商</w:t>
            </w: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制造商</w:t>
            </w:r>
          </w:p>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企业类型</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金额</w:t>
            </w: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tcPr>
          <w:p w:rsidR="007C4A1A" w:rsidRPr="004451E1" w:rsidRDefault="007C4A1A" w:rsidP="000954EC">
            <w:pPr>
              <w:adjustRightInd w:val="0"/>
              <w:snapToGrid w:val="0"/>
              <w:rPr>
                <w:szCs w:val="21"/>
              </w:rPr>
            </w:pPr>
            <w:r w:rsidRPr="004451E1">
              <w:rPr>
                <w:szCs w:val="21"/>
                <w:lang w:val="en-GB"/>
              </w:rPr>
              <w:t>只填写小型</w:t>
            </w:r>
            <w:r w:rsidRPr="004451E1">
              <w:rPr>
                <w:szCs w:val="21"/>
                <w:lang w:val="en-GB"/>
              </w:rPr>
              <w:t>/</w:t>
            </w:r>
            <w:r w:rsidRPr="004451E1">
              <w:rPr>
                <w:szCs w:val="21"/>
                <w:lang w:val="en-GB"/>
              </w:rPr>
              <w:t>微型</w:t>
            </w:r>
            <w:r w:rsidRPr="004451E1">
              <w:rPr>
                <w:szCs w:val="21"/>
                <w:lang w:val="en-GB"/>
              </w:rPr>
              <w:t>/</w:t>
            </w:r>
            <w:r w:rsidRPr="004451E1">
              <w:rPr>
                <w:szCs w:val="21"/>
                <w:lang w:val="en-GB"/>
              </w:rPr>
              <w:t>监狱</w:t>
            </w:r>
            <w:r w:rsidRPr="004451E1">
              <w:rPr>
                <w:szCs w:val="21"/>
                <w:lang w:val="en-GB"/>
              </w:rPr>
              <w:t>/</w:t>
            </w:r>
            <w:r w:rsidRPr="004451E1">
              <w:rPr>
                <w:szCs w:val="21"/>
                <w:lang w:val="en-GB"/>
              </w:rPr>
              <w:t>残疾人福利性单位</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tcPr>
          <w:p w:rsidR="007C4A1A" w:rsidRPr="004451E1" w:rsidRDefault="007C4A1A" w:rsidP="000954EC">
            <w:pPr>
              <w:adjustRightInd w:val="0"/>
              <w:snapToGrid w:val="0"/>
              <w:rPr>
                <w:szCs w:val="21"/>
              </w:rPr>
            </w:pPr>
            <w:r w:rsidRPr="004451E1">
              <w:rPr>
                <w:szCs w:val="21"/>
                <w:lang w:val="en-GB"/>
              </w:rPr>
              <w:t>只填写小型</w:t>
            </w:r>
            <w:r w:rsidRPr="004451E1">
              <w:rPr>
                <w:szCs w:val="21"/>
                <w:lang w:val="en-GB"/>
              </w:rPr>
              <w:t>/</w:t>
            </w:r>
            <w:r w:rsidRPr="004451E1">
              <w:rPr>
                <w:szCs w:val="21"/>
                <w:lang w:val="en-GB"/>
              </w:rPr>
              <w:t>微型</w:t>
            </w:r>
            <w:r w:rsidRPr="004451E1">
              <w:rPr>
                <w:szCs w:val="21"/>
                <w:lang w:val="en-GB"/>
              </w:rPr>
              <w:t>/</w:t>
            </w:r>
            <w:r w:rsidRPr="004451E1">
              <w:rPr>
                <w:szCs w:val="21"/>
                <w:lang w:val="en-GB"/>
              </w:rPr>
              <w:t>监狱</w:t>
            </w:r>
            <w:r w:rsidRPr="004451E1">
              <w:rPr>
                <w:szCs w:val="21"/>
                <w:lang w:val="en-GB"/>
              </w:rPr>
              <w:t>/</w:t>
            </w:r>
            <w:r w:rsidRPr="004451E1">
              <w:rPr>
                <w:szCs w:val="21"/>
                <w:lang w:val="en-GB"/>
              </w:rPr>
              <w:t>残疾人福利性单位</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tcPr>
          <w:p w:rsidR="007C4A1A" w:rsidRPr="004451E1" w:rsidRDefault="007C4A1A" w:rsidP="000954EC">
            <w:pPr>
              <w:adjustRightInd w:val="0"/>
              <w:snapToGrid w:val="0"/>
              <w:rPr>
                <w:szCs w:val="21"/>
              </w:rPr>
            </w:pPr>
            <w:r w:rsidRPr="004451E1">
              <w:rPr>
                <w:szCs w:val="21"/>
                <w:lang w:val="en-GB"/>
              </w:rPr>
              <w:t>只填写小型</w:t>
            </w:r>
            <w:r w:rsidRPr="004451E1">
              <w:rPr>
                <w:szCs w:val="21"/>
                <w:lang w:val="en-GB"/>
              </w:rPr>
              <w:t>/</w:t>
            </w:r>
            <w:r w:rsidRPr="004451E1">
              <w:rPr>
                <w:szCs w:val="21"/>
                <w:lang w:val="en-GB"/>
              </w:rPr>
              <w:t>微型</w:t>
            </w:r>
            <w:r w:rsidRPr="004451E1">
              <w:rPr>
                <w:szCs w:val="21"/>
                <w:lang w:val="en-GB"/>
              </w:rPr>
              <w:t>/</w:t>
            </w:r>
            <w:r w:rsidRPr="004451E1">
              <w:rPr>
                <w:szCs w:val="21"/>
                <w:lang w:val="en-GB"/>
              </w:rPr>
              <w:t>监狱</w:t>
            </w:r>
            <w:r w:rsidRPr="004451E1">
              <w:rPr>
                <w:szCs w:val="21"/>
                <w:lang w:val="en-GB"/>
              </w:rPr>
              <w:t>/</w:t>
            </w:r>
            <w:r w:rsidRPr="004451E1">
              <w:rPr>
                <w:szCs w:val="21"/>
                <w:lang w:val="en-GB"/>
              </w:rPr>
              <w:t>残疾人福利性单位</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tcPr>
          <w:p w:rsidR="007C4A1A" w:rsidRPr="004451E1" w:rsidRDefault="007C4A1A" w:rsidP="000954EC">
            <w:pPr>
              <w:adjustRightInd w:val="0"/>
              <w:snapToGrid w:val="0"/>
              <w:rPr>
                <w:szCs w:val="21"/>
              </w:rPr>
            </w:pPr>
            <w:r w:rsidRPr="004451E1">
              <w:rPr>
                <w:szCs w:val="21"/>
                <w:lang w:val="en-GB"/>
              </w:rPr>
              <w:t>只填写小型</w:t>
            </w:r>
            <w:r w:rsidRPr="004451E1">
              <w:rPr>
                <w:szCs w:val="21"/>
                <w:lang w:val="en-GB"/>
              </w:rPr>
              <w:t>/</w:t>
            </w:r>
            <w:r w:rsidRPr="004451E1">
              <w:rPr>
                <w:szCs w:val="21"/>
                <w:lang w:val="en-GB"/>
              </w:rPr>
              <w:t>微型</w:t>
            </w:r>
            <w:r w:rsidRPr="004451E1">
              <w:rPr>
                <w:szCs w:val="21"/>
                <w:lang w:val="en-GB"/>
              </w:rPr>
              <w:t>/</w:t>
            </w:r>
            <w:r w:rsidRPr="004451E1">
              <w:rPr>
                <w:szCs w:val="21"/>
                <w:lang w:val="en-GB"/>
              </w:rPr>
              <w:t>监狱</w:t>
            </w:r>
            <w:r w:rsidRPr="004451E1">
              <w:rPr>
                <w:szCs w:val="21"/>
                <w:lang w:val="en-GB"/>
              </w:rPr>
              <w:t>/</w:t>
            </w:r>
            <w:r w:rsidRPr="004451E1">
              <w:rPr>
                <w:szCs w:val="21"/>
                <w:lang w:val="en-GB"/>
              </w:rPr>
              <w:t>残疾人福利性单位</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8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29"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0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9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r>
      <w:tr w:rsidR="007C4A1A" w:rsidRPr="004451E1" w:rsidTr="000954EC">
        <w:trPr>
          <w:trHeight w:val="729"/>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rPr>
              <w:t>小微企业（含监狱企业、残疾人福利性单位）制造的货物</w:t>
            </w:r>
            <w:r w:rsidRPr="004451E1">
              <w:rPr>
                <w:szCs w:val="21"/>
                <w:lang w:val="en-GB"/>
              </w:rPr>
              <w:t>金额合计</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b/>
                <w:szCs w:val="21"/>
                <w:u w:val="single"/>
                <w:lang w:val="en-GB"/>
              </w:rPr>
              <w:t xml:space="preserve">     </w:t>
            </w:r>
            <w:r w:rsidRPr="004451E1">
              <w:rPr>
                <w:b/>
                <w:szCs w:val="21"/>
                <w:lang w:val="en-GB"/>
              </w:rPr>
              <w:t>元</w:t>
            </w:r>
          </w:p>
        </w:tc>
      </w:tr>
      <w:tr w:rsidR="007C4A1A" w:rsidRPr="004451E1" w:rsidTr="000954EC">
        <w:trPr>
          <w:trHeight w:val="671"/>
          <w:jc w:val="center"/>
        </w:trPr>
        <w:tc>
          <w:tcPr>
            <w:tcW w:w="556" w:type="pct"/>
            <w:vMerge/>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比重（小微企业（含监狱企业、残疾人福利性单位）制造的货物金额</w:t>
            </w:r>
            <w:r w:rsidRPr="004451E1">
              <w:rPr>
                <w:szCs w:val="21"/>
                <w:lang w:val="en-GB"/>
              </w:rPr>
              <w:t>/</w:t>
            </w:r>
            <w:r w:rsidRPr="004451E1">
              <w:rPr>
                <w:szCs w:val="21"/>
                <w:lang w:val="en-GB"/>
              </w:rPr>
              <w:t>所投包投标总价）</w:t>
            </w:r>
            <w:r w:rsidRPr="004451E1">
              <w:rPr>
                <w:szCs w:val="21"/>
                <w:lang w:val="en-GB"/>
              </w:rPr>
              <w:t>*100%</w:t>
            </w:r>
          </w:p>
        </w:tc>
        <w:tc>
          <w:tcPr>
            <w:tcW w:w="863" w:type="pct"/>
            <w:shd w:val="clear" w:color="auto" w:fill="auto"/>
            <w:vAlign w:val="center"/>
          </w:tcPr>
          <w:p w:rsidR="007C4A1A" w:rsidRPr="004451E1" w:rsidRDefault="007C4A1A" w:rsidP="000954EC">
            <w:pPr>
              <w:pStyle w:val="13"/>
              <w:tabs>
                <w:tab w:val="num" w:pos="1260"/>
              </w:tabs>
              <w:adjustRightInd w:val="0"/>
              <w:snapToGrid w:val="0"/>
              <w:jc w:val="center"/>
              <w:rPr>
                <w:b/>
                <w:szCs w:val="21"/>
                <w:lang w:val="en-GB"/>
              </w:rPr>
            </w:pPr>
            <w:r w:rsidRPr="004451E1">
              <w:rPr>
                <w:b/>
                <w:szCs w:val="21"/>
                <w:u w:val="single"/>
                <w:lang w:val="en-GB"/>
              </w:rPr>
              <w:t xml:space="preserve">     </w:t>
            </w:r>
            <w:r w:rsidRPr="004451E1">
              <w:rPr>
                <w:b/>
                <w:szCs w:val="21"/>
                <w:lang w:val="en-GB"/>
              </w:rPr>
              <w:t>%</w:t>
            </w:r>
          </w:p>
        </w:tc>
      </w:tr>
      <w:tr w:rsidR="007C4A1A" w:rsidRPr="004451E1" w:rsidTr="000954EC">
        <w:trPr>
          <w:trHeight w:val="729"/>
          <w:jc w:val="center"/>
        </w:trPr>
        <w:tc>
          <w:tcPr>
            <w:tcW w:w="55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中小企业</w:t>
            </w:r>
          </w:p>
        </w:tc>
        <w:tc>
          <w:tcPr>
            <w:tcW w:w="4444" w:type="pct"/>
            <w:gridSpan w:val="5"/>
            <w:shd w:val="clear" w:color="auto" w:fill="auto"/>
            <w:vAlign w:val="center"/>
          </w:tcPr>
          <w:p w:rsidR="007C4A1A" w:rsidRPr="004451E1" w:rsidRDefault="007C4A1A" w:rsidP="000954EC">
            <w:pPr>
              <w:pStyle w:val="13"/>
              <w:tabs>
                <w:tab w:val="num" w:pos="1260"/>
              </w:tabs>
              <w:adjustRightInd w:val="0"/>
              <w:snapToGrid w:val="0"/>
              <w:rPr>
                <w:szCs w:val="21"/>
              </w:rPr>
            </w:pPr>
            <w:r w:rsidRPr="004451E1">
              <w:rPr>
                <w:szCs w:val="21"/>
              </w:rPr>
              <w:t>如属于中小企业，须提供《中小企业声明函》。</w:t>
            </w:r>
          </w:p>
          <w:p w:rsidR="007C4A1A" w:rsidRPr="004451E1" w:rsidRDefault="007C4A1A" w:rsidP="000954EC">
            <w:pPr>
              <w:pStyle w:val="13"/>
              <w:tabs>
                <w:tab w:val="num" w:pos="1260"/>
              </w:tabs>
              <w:adjustRightInd w:val="0"/>
              <w:snapToGrid w:val="0"/>
              <w:rPr>
                <w:szCs w:val="21"/>
                <w:lang w:val="en-GB"/>
              </w:rPr>
            </w:pPr>
            <w:r w:rsidRPr="004451E1">
              <w:rPr>
                <w:szCs w:val="21"/>
              </w:rPr>
              <w:t>该声明函见投标文件第</w:t>
            </w:r>
            <w:r w:rsidRPr="004451E1">
              <w:rPr>
                <w:szCs w:val="21"/>
                <w:u w:val="single"/>
              </w:rPr>
              <w:t xml:space="preserve">   </w:t>
            </w:r>
            <w:r w:rsidRPr="004451E1">
              <w:rPr>
                <w:szCs w:val="21"/>
              </w:rPr>
              <w:t>至</w:t>
            </w:r>
            <w:r w:rsidRPr="004451E1">
              <w:rPr>
                <w:szCs w:val="21"/>
                <w:u w:val="single"/>
              </w:rPr>
              <w:t xml:space="preserve">   </w:t>
            </w:r>
            <w:r w:rsidRPr="004451E1">
              <w:rPr>
                <w:szCs w:val="21"/>
              </w:rPr>
              <w:t>页。</w:t>
            </w:r>
          </w:p>
        </w:tc>
      </w:tr>
      <w:tr w:rsidR="007C4A1A" w:rsidRPr="004451E1" w:rsidTr="000954EC">
        <w:trPr>
          <w:trHeight w:val="729"/>
          <w:jc w:val="center"/>
        </w:trPr>
        <w:tc>
          <w:tcPr>
            <w:tcW w:w="55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监狱企业</w:t>
            </w:r>
          </w:p>
        </w:tc>
        <w:tc>
          <w:tcPr>
            <w:tcW w:w="4444" w:type="pct"/>
            <w:gridSpan w:val="5"/>
            <w:shd w:val="clear" w:color="auto" w:fill="auto"/>
            <w:vAlign w:val="center"/>
          </w:tcPr>
          <w:p w:rsidR="007C4A1A" w:rsidRPr="004451E1" w:rsidRDefault="007C4A1A" w:rsidP="000954EC">
            <w:pPr>
              <w:pStyle w:val="13"/>
              <w:tabs>
                <w:tab w:val="num" w:pos="1260"/>
              </w:tabs>
              <w:adjustRightInd w:val="0"/>
              <w:snapToGrid w:val="0"/>
              <w:rPr>
                <w:szCs w:val="21"/>
              </w:rPr>
            </w:pPr>
            <w:r w:rsidRPr="004451E1">
              <w:rPr>
                <w:szCs w:val="21"/>
              </w:rPr>
              <w:t>如属于监狱企业，须提供由省级以上监狱管理局、戒毒管理局</w:t>
            </w:r>
            <w:r w:rsidRPr="004451E1">
              <w:rPr>
                <w:szCs w:val="21"/>
              </w:rPr>
              <w:t>(</w:t>
            </w:r>
            <w:r w:rsidRPr="004451E1">
              <w:rPr>
                <w:szCs w:val="21"/>
              </w:rPr>
              <w:t>含新疆生产建设兵团</w:t>
            </w:r>
            <w:r w:rsidRPr="004451E1">
              <w:rPr>
                <w:szCs w:val="21"/>
              </w:rPr>
              <w:t>)</w:t>
            </w:r>
            <w:r w:rsidRPr="004451E1">
              <w:rPr>
                <w:szCs w:val="21"/>
              </w:rPr>
              <w:t>出具的属于监狱企业的证明文件。</w:t>
            </w:r>
          </w:p>
          <w:p w:rsidR="007C4A1A" w:rsidRPr="004451E1" w:rsidRDefault="007C4A1A" w:rsidP="000954EC">
            <w:pPr>
              <w:pStyle w:val="13"/>
              <w:tabs>
                <w:tab w:val="num" w:pos="1260"/>
              </w:tabs>
              <w:adjustRightInd w:val="0"/>
              <w:snapToGrid w:val="0"/>
              <w:rPr>
                <w:szCs w:val="21"/>
                <w:lang w:val="en-GB"/>
              </w:rPr>
            </w:pPr>
            <w:r w:rsidRPr="004451E1">
              <w:rPr>
                <w:szCs w:val="21"/>
              </w:rPr>
              <w:t>证明材料见投标文件第</w:t>
            </w:r>
            <w:r w:rsidRPr="004451E1">
              <w:rPr>
                <w:szCs w:val="21"/>
                <w:u w:val="single"/>
              </w:rPr>
              <w:t xml:space="preserve">   </w:t>
            </w:r>
            <w:r w:rsidRPr="004451E1">
              <w:rPr>
                <w:szCs w:val="21"/>
              </w:rPr>
              <w:t>至</w:t>
            </w:r>
            <w:r w:rsidRPr="004451E1">
              <w:rPr>
                <w:szCs w:val="21"/>
                <w:u w:val="single"/>
              </w:rPr>
              <w:t xml:space="preserve">   </w:t>
            </w:r>
            <w:r w:rsidRPr="004451E1">
              <w:rPr>
                <w:szCs w:val="21"/>
              </w:rPr>
              <w:t>页。</w:t>
            </w:r>
          </w:p>
        </w:tc>
      </w:tr>
      <w:tr w:rsidR="007C4A1A" w:rsidRPr="004451E1" w:rsidTr="000954EC">
        <w:trPr>
          <w:trHeight w:val="729"/>
          <w:jc w:val="center"/>
        </w:trPr>
        <w:tc>
          <w:tcPr>
            <w:tcW w:w="556" w:type="pct"/>
            <w:shd w:val="clear" w:color="auto" w:fill="auto"/>
            <w:vAlign w:val="center"/>
          </w:tcPr>
          <w:p w:rsidR="007C4A1A" w:rsidRPr="004451E1" w:rsidRDefault="007C4A1A" w:rsidP="000954EC">
            <w:pPr>
              <w:pStyle w:val="13"/>
              <w:tabs>
                <w:tab w:val="num" w:pos="1260"/>
              </w:tabs>
              <w:adjustRightInd w:val="0"/>
              <w:snapToGrid w:val="0"/>
              <w:jc w:val="center"/>
              <w:rPr>
                <w:szCs w:val="21"/>
                <w:lang w:val="en-GB"/>
              </w:rPr>
            </w:pPr>
            <w:r w:rsidRPr="004451E1">
              <w:rPr>
                <w:szCs w:val="21"/>
                <w:lang w:val="en-GB"/>
              </w:rPr>
              <w:t>残疾人福利性单位</w:t>
            </w:r>
          </w:p>
        </w:tc>
        <w:tc>
          <w:tcPr>
            <w:tcW w:w="4444" w:type="pct"/>
            <w:gridSpan w:val="5"/>
            <w:shd w:val="clear" w:color="auto" w:fill="auto"/>
            <w:vAlign w:val="center"/>
          </w:tcPr>
          <w:p w:rsidR="007C4A1A" w:rsidRPr="004451E1" w:rsidRDefault="007C4A1A" w:rsidP="000954EC">
            <w:pPr>
              <w:pStyle w:val="13"/>
              <w:tabs>
                <w:tab w:val="num" w:pos="1260"/>
              </w:tabs>
              <w:adjustRightInd w:val="0"/>
              <w:snapToGrid w:val="0"/>
              <w:rPr>
                <w:szCs w:val="21"/>
              </w:rPr>
            </w:pPr>
            <w:r w:rsidRPr="004451E1">
              <w:rPr>
                <w:szCs w:val="21"/>
              </w:rPr>
              <w:t>如属于残疾人福利性单位，须提供《残疾人福利性单位声明函》。</w:t>
            </w:r>
          </w:p>
          <w:p w:rsidR="007C4A1A" w:rsidRPr="004451E1" w:rsidRDefault="007C4A1A" w:rsidP="000954EC">
            <w:pPr>
              <w:pStyle w:val="13"/>
              <w:tabs>
                <w:tab w:val="num" w:pos="1260"/>
              </w:tabs>
              <w:adjustRightInd w:val="0"/>
              <w:snapToGrid w:val="0"/>
              <w:rPr>
                <w:szCs w:val="21"/>
                <w:lang w:val="en-GB"/>
              </w:rPr>
            </w:pPr>
            <w:r w:rsidRPr="004451E1">
              <w:rPr>
                <w:szCs w:val="21"/>
              </w:rPr>
              <w:t>该声明函见投标文件第</w:t>
            </w:r>
            <w:r w:rsidRPr="004451E1">
              <w:rPr>
                <w:szCs w:val="21"/>
                <w:u w:val="single"/>
              </w:rPr>
              <w:t xml:space="preserve">   </w:t>
            </w:r>
            <w:r w:rsidRPr="004451E1">
              <w:rPr>
                <w:szCs w:val="21"/>
              </w:rPr>
              <w:t>至</w:t>
            </w:r>
            <w:r w:rsidRPr="004451E1">
              <w:rPr>
                <w:szCs w:val="21"/>
                <w:u w:val="single"/>
              </w:rPr>
              <w:t xml:space="preserve">   </w:t>
            </w:r>
            <w:r w:rsidRPr="004451E1">
              <w:rPr>
                <w:szCs w:val="21"/>
              </w:rPr>
              <w:t>页。</w:t>
            </w:r>
          </w:p>
        </w:tc>
      </w:tr>
    </w:tbl>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spacing w:line="360" w:lineRule="auto"/>
        <w:ind w:firstLineChars="200" w:firstLine="446"/>
        <w:outlineLvl w:val="0"/>
        <w:rPr>
          <w:sz w:val="24"/>
        </w:rPr>
      </w:pPr>
    </w:p>
    <w:p w:rsidR="007C4A1A" w:rsidRPr="004451E1" w:rsidRDefault="007C4A1A" w:rsidP="007C4A1A">
      <w:pPr>
        <w:spacing w:line="560" w:lineRule="exact"/>
        <w:jc w:val="center"/>
        <w:rPr>
          <w:sz w:val="24"/>
        </w:rPr>
      </w:pPr>
    </w:p>
    <w:p w:rsidR="007C4A1A" w:rsidRPr="004451E1" w:rsidRDefault="007C4A1A" w:rsidP="007C4A1A">
      <w:pPr>
        <w:spacing w:line="560" w:lineRule="exact"/>
        <w:jc w:val="center"/>
        <w:rPr>
          <w:sz w:val="24"/>
        </w:rPr>
      </w:pPr>
    </w:p>
    <w:p w:rsidR="007C4A1A" w:rsidRPr="004451E1" w:rsidRDefault="007C4A1A" w:rsidP="007C4A1A">
      <w:pPr>
        <w:spacing w:line="560" w:lineRule="exact"/>
        <w:jc w:val="center"/>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rFonts w:hint="eastAsia"/>
          <w:b/>
          <w:sz w:val="24"/>
        </w:rPr>
        <w:lastRenderedPageBreak/>
        <w:t>附件</w:t>
      </w:r>
      <w:r w:rsidRPr="004451E1">
        <w:rPr>
          <w:rFonts w:hint="eastAsia"/>
          <w:b/>
          <w:sz w:val="24"/>
        </w:rPr>
        <w:t>10</w:t>
      </w:r>
    </w:p>
    <w:p w:rsidR="007C4A1A" w:rsidRPr="004451E1" w:rsidRDefault="007C4A1A" w:rsidP="007C4A1A">
      <w:pPr>
        <w:autoSpaceDN w:val="0"/>
        <w:spacing w:line="360" w:lineRule="auto"/>
        <w:jc w:val="center"/>
        <w:rPr>
          <w:b/>
          <w:bCs/>
          <w:sz w:val="24"/>
        </w:rPr>
      </w:pPr>
      <w:r w:rsidRPr="004451E1">
        <w:rPr>
          <w:b/>
          <w:bCs/>
          <w:sz w:val="24"/>
        </w:rPr>
        <w:t>投标产品配置清单</w:t>
      </w:r>
    </w:p>
    <w:p w:rsidR="007C4A1A" w:rsidRPr="004451E1" w:rsidRDefault="007C4A1A" w:rsidP="007C4A1A">
      <w:pPr>
        <w:spacing w:line="460" w:lineRule="exact"/>
        <w:rPr>
          <w:sz w:val="24"/>
        </w:rPr>
      </w:pPr>
    </w:p>
    <w:p w:rsidR="007C4A1A" w:rsidRPr="004451E1" w:rsidRDefault="007C4A1A" w:rsidP="007C4A1A">
      <w:pPr>
        <w:spacing w:line="460" w:lineRule="exact"/>
        <w:rPr>
          <w:sz w:val="24"/>
        </w:rPr>
      </w:pPr>
      <w:r w:rsidRPr="004451E1">
        <w:rPr>
          <w:sz w:val="24"/>
        </w:rPr>
        <w:t>项目名称：</w:t>
      </w:r>
      <w:r w:rsidRPr="004451E1">
        <w:rPr>
          <w:sz w:val="24"/>
          <w:u w:val="single"/>
        </w:rPr>
        <w:t xml:space="preserve">                    </w:t>
      </w:r>
    </w:p>
    <w:p w:rsidR="007C4A1A" w:rsidRPr="004451E1" w:rsidRDefault="007C4A1A" w:rsidP="007C4A1A">
      <w:pPr>
        <w:spacing w:line="460" w:lineRule="exact"/>
        <w:rPr>
          <w:sz w:val="24"/>
        </w:rPr>
      </w:pPr>
      <w:r w:rsidRPr="004451E1">
        <w:rPr>
          <w:sz w:val="24"/>
        </w:rPr>
        <w:t>项目编号：</w:t>
      </w:r>
      <w:r w:rsidRPr="004451E1">
        <w:rPr>
          <w:sz w:val="24"/>
          <w:u w:val="single"/>
        </w:rPr>
        <w:t xml:space="preserve">                    </w:t>
      </w:r>
    </w:p>
    <w:p w:rsidR="007C4A1A" w:rsidRPr="004451E1" w:rsidRDefault="007C4A1A" w:rsidP="007C4A1A">
      <w:pPr>
        <w:spacing w:line="460" w:lineRule="exact"/>
        <w:rPr>
          <w:sz w:val="24"/>
          <w:u w:val="single"/>
        </w:rPr>
      </w:pPr>
      <w:r w:rsidRPr="004451E1">
        <w:rPr>
          <w:sz w:val="24"/>
        </w:rPr>
        <w:t>包号：</w:t>
      </w:r>
      <w:r w:rsidRPr="004451E1">
        <w:rPr>
          <w:sz w:val="24"/>
          <w:u w:val="single"/>
        </w:rPr>
        <w:t xml:space="preserve">                        </w:t>
      </w:r>
    </w:p>
    <w:p w:rsidR="007C4A1A" w:rsidRPr="004451E1" w:rsidRDefault="007C4A1A" w:rsidP="007C4A1A">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7C4A1A" w:rsidRPr="004451E1" w:rsidTr="000954EC">
        <w:tc>
          <w:tcPr>
            <w:tcW w:w="564" w:type="pct"/>
            <w:shd w:val="clear" w:color="auto" w:fill="auto"/>
            <w:vAlign w:val="center"/>
          </w:tcPr>
          <w:p w:rsidR="007C4A1A" w:rsidRPr="004451E1" w:rsidRDefault="007C4A1A" w:rsidP="000954EC">
            <w:pPr>
              <w:spacing w:line="560" w:lineRule="exact"/>
              <w:jc w:val="center"/>
              <w:rPr>
                <w:sz w:val="24"/>
              </w:rPr>
            </w:pPr>
            <w:r w:rsidRPr="004451E1">
              <w:rPr>
                <w:sz w:val="24"/>
              </w:rPr>
              <w:t>序号</w:t>
            </w:r>
          </w:p>
        </w:tc>
        <w:tc>
          <w:tcPr>
            <w:tcW w:w="996" w:type="pct"/>
            <w:shd w:val="clear" w:color="auto" w:fill="auto"/>
            <w:vAlign w:val="center"/>
          </w:tcPr>
          <w:p w:rsidR="007C4A1A" w:rsidRPr="004451E1" w:rsidRDefault="007C4A1A" w:rsidP="000954EC">
            <w:pPr>
              <w:spacing w:line="560" w:lineRule="exact"/>
              <w:jc w:val="center"/>
              <w:rPr>
                <w:sz w:val="24"/>
              </w:rPr>
            </w:pPr>
            <w:r w:rsidRPr="004451E1">
              <w:rPr>
                <w:sz w:val="24"/>
              </w:rPr>
              <w:t>设备名称</w:t>
            </w:r>
          </w:p>
        </w:tc>
        <w:tc>
          <w:tcPr>
            <w:tcW w:w="915" w:type="pct"/>
            <w:shd w:val="clear" w:color="auto" w:fill="auto"/>
            <w:vAlign w:val="center"/>
          </w:tcPr>
          <w:p w:rsidR="007C4A1A" w:rsidRPr="004451E1" w:rsidRDefault="007C4A1A" w:rsidP="000954EC">
            <w:pPr>
              <w:spacing w:line="560" w:lineRule="exact"/>
              <w:jc w:val="center"/>
              <w:rPr>
                <w:sz w:val="24"/>
              </w:rPr>
            </w:pPr>
            <w:r w:rsidRPr="004451E1">
              <w:rPr>
                <w:sz w:val="24"/>
              </w:rPr>
              <w:t>规格型号</w:t>
            </w:r>
          </w:p>
        </w:tc>
        <w:tc>
          <w:tcPr>
            <w:tcW w:w="2525" w:type="pct"/>
            <w:shd w:val="clear" w:color="auto" w:fill="auto"/>
            <w:vAlign w:val="center"/>
          </w:tcPr>
          <w:p w:rsidR="007C4A1A" w:rsidRPr="004451E1" w:rsidRDefault="007C4A1A" w:rsidP="000954EC">
            <w:pPr>
              <w:spacing w:line="560" w:lineRule="exact"/>
              <w:jc w:val="center"/>
              <w:rPr>
                <w:sz w:val="24"/>
              </w:rPr>
            </w:pPr>
            <w:r w:rsidRPr="004451E1">
              <w:rPr>
                <w:sz w:val="24"/>
              </w:rPr>
              <w:t>详细配置及技术标准</w:t>
            </w:r>
          </w:p>
        </w:tc>
      </w:tr>
      <w:tr w:rsidR="007C4A1A" w:rsidRPr="004451E1" w:rsidTr="000954EC">
        <w:tc>
          <w:tcPr>
            <w:tcW w:w="564" w:type="pct"/>
            <w:shd w:val="clear" w:color="auto" w:fill="auto"/>
            <w:vAlign w:val="center"/>
          </w:tcPr>
          <w:p w:rsidR="007C4A1A" w:rsidRPr="004451E1" w:rsidRDefault="007C4A1A" w:rsidP="000954EC">
            <w:pPr>
              <w:spacing w:line="560" w:lineRule="exact"/>
              <w:jc w:val="center"/>
              <w:rPr>
                <w:sz w:val="24"/>
              </w:rPr>
            </w:pPr>
            <w:r w:rsidRPr="004451E1">
              <w:rPr>
                <w:sz w:val="24"/>
              </w:rPr>
              <w:t>1</w:t>
            </w:r>
          </w:p>
        </w:tc>
        <w:tc>
          <w:tcPr>
            <w:tcW w:w="996" w:type="pct"/>
            <w:shd w:val="clear" w:color="auto" w:fill="auto"/>
            <w:vAlign w:val="center"/>
          </w:tcPr>
          <w:p w:rsidR="007C4A1A" w:rsidRPr="004451E1" w:rsidRDefault="007C4A1A" w:rsidP="000954EC">
            <w:pPr>
              <w:spacing w:line="560" w:lineRule="exact"/>
              <w:jc w:val="center"/>
              <w:rPr>
                <w:sz w:val="24"/>
              </w:rPr>
            </w:pPr>
          </w:p>
        </w:tc>
        <w:tc>
          <w:tcPr>
            <w:tcW w:w="915" w:type="pct"/>
            <w:shd w:val="clear" w:color="auto" w:fill="auto"/>
            <w:vAlign w:val="center"/>
          </w:tcPr>
          <w:p w:rsidR="007C4A1A" w:rsidRPr="004451E1" w:rsidRDefault="007C4A1A" w:rsidP="000954EC">
            <w:pPr>
              <w:spacing w:line="560" w:lineRule="exact"/>
              <w:jc w:val="center"/>
              <w:rPr>
                <w:sz w:val="24"/>
              </w:rPr>
            </w:pPr>
          </w:p>
        </w:tc>
        <w:tc>
          <w:tcPr>
            <w:tcW w:w="2525" w:type="pct"/>
            <w:shd w:val="clear" w:color="auto" w:fill="auto"/>
            <w:vAlign w:val="center"/>
          </w:tcPr>
          <w:p w:rsidR="007C4A1A" w:rsidRPr="004451E1" w:rsidRDefault="007C4A1A" w:rsidP="000954EC">
            <w:pPr>
              <w:spacing w:line="560" w:lineRule="exact"/>
              <w:jc w:val="center"/>
              <w:rPr>
                <w:sz w:val="24"/>
              </w:rPr>
            </w:pPr>
          </w:p>
        </w:tc>
      </w:tr>
      <w:tr w:rsidR="007C4A1A" w:rsidRPr="004451E1" w:rsidTr="000954EC">
        <w:tc>
          <w:tcPr>
            <w:tcW w:w="564" w:type="pct"/>
            <w:shd w:val="clear" w:color="auto" w:fill="auto"/>
            <w:vAlign w:val="center"/>
          </w:tcPr>
          <w:p w:rsidR="007C4A1A" w:rsidRPr="004451E1" w:rsidRDefault="007C4A1A" w:rsidP="000954EC">
            <w:pPr>
              <w:spacing w:line="560" w:lineRule="exact"/>
              <w:jc w:val="center"/>
              <w:rPr>
                <w:sz w:val="24"/>
              </w:rPr>
            </w:pPr>
            <w:r w:rsidRPr="004451E1">
              <w:rPr>
                <w:sz w:val="24"/>
              </w:rPr>
              <w:t>2</w:t>
            </w:r>
          </w:p>
        </w:tc>
        <w:tc>
          <w:tcPr>
            <w:tcW w:w="996" w:type="pct"/>
            <w:shd w:val="clear" w:color="auto" w:fill="auto"/>
            <w:vAlign w:val="center"/>
          </w:tcPr>
          <w:p w:rsidR="007C4A1A" w:rsidRPr="004451E1" w:rsidRDefault="007C4A1A" w:rsidP="000954EC">
            <w:pPr>
              <w:spacing w:line="560" w:lineRule="exact"/>
              <w:jc w:val="center"/>
              <w:rPr>
                <w:sz w:val="24"/>
              </w:rPr>
            </w:pPr>
          </w:p>
        </w:tc>
        <w:tc>
          <w:tcPr>
            <w:tcW w:w="915" w:type="pct"/>
            <w:shd w:val="clear" w:color="auto" w:fill="auto"/>
            <w:vAlign w:val="center"/>
          </w:tcPr>
          <w:p w:rsidR="007C4A1A" w:rsidRPr="004451E1" w:rsidRDefault="007C4A1A" w:rsidP="000954EC">
            <w:pPr>
              <w:spacing w:line="560" w:lineRule="exact"/>
              <w:jc w:val="center"/>
              <w:rPr>
                <w:sz w:val="24"/>
              </w:rPr>
            </w:pPr>
          </w:p>
        </w:tc>
        <w:tc>
          <w:tcPr>
            <w:tcW w:w="2525" w:type="pct"/>
            <w:shd w:val="clear" w:color="auto" w:fill="auto"/>
            <w:vAlign w:val="center"/>
          </w:tcPr>
          <w:p w:rsidR="007C4A1A" w:rsidRPr="004451E1" w:rsidRDefault="007C4A1A" w:rsidP="000954EC">
            <w:pPr>
              <w:spacing w:line="560" w:lineRule="exact"/>
              <w:jc w:val="center"/>
              <w:rPr>
                <w:sz w:val="24"/>
              </w:rPr>
            </w:pPr>
          </w:p>
        </w:tc>
      </w:tr>
      <w:tr w:rsidR="007C4A1A" w:rsidRPr="004451E1" w:rsidTr="000954EC">
        <w:tc>
          <w:tcPr>
            <w:tcW w:w="564" w:type="pct"/>
            <w:shd w:val="clear" w:color="auto" w:fill="auto"/>
            <w:vAlign w:val="center"/>
          </w:tcPr>
          <w:p w:rsidR="007C4A1A" w:rsidRPr="004451E1" w:rsidRDefault="007C4A1A" w:rsidP="000954EC">
            <w:pPr>
              <w:spacing w:line="560" w:lineRule="exact"/>
              <w:jc w:val="center"/>
              <w:rPr>
                <w:sz w:val="24"/>
              </w:rPr>
            </w:pPr>
            <w:r w:rsidRPr="004451E1">
              <w:rPr>
                <w:sz w:val="24"/>
              </w:rPr>
              <w:t>3</w:t>
            </w:r>
          </w:p>
        </w:tc>
        <w:tc>
          <w:tcPr>
            <w:tcW w:w="996" w:type="pct"/>
            <w:shd w:val="clear" w:color="auto" w:fill="auto"/>
            <w:vAlign w:val="center"/>
          </w:tcPr>
          <w:p w:rsidR="007C4A1A" w:rsidRPr="004451E1" w:rsidRDefault="007C4A1A" w:rsidP="000954EC">
            <w:pPr>
              <w:spacing w:line="560" w:lineRule="exact"/>
              <w:jc w:val="center"/>
              <w:rPr>
                <w:sz w:val="24"/>
              </w:rPr>
            </w:pPr>
          </w:p>
        </w:tc>
        <w:tc>
          <w:tcPr>
            <w:tcW w:w="915" w:type="pct"/>
            <w:shd w:val="clear" w:color="auto" w:fill="auto"/>
            <w:vAlign w:val="center"/>
          </w:tcPr>
          <w:p w:rsidR="007C4A1A" w:rsidRPr="004451E1" w:rsidRDefault="007C4A1A" w:rsidP="000954EC">
            <w:pPr>
              <w:spacing w:line="560" w:lineRule="exact"/>
              <w:jc w:val="center"/>
              <w:rPr>
                <w:sz w:val="24"/>
              </w:rPr>
            </w:pPr>
          </w:p>
        </w:tc>
        <w:tc>
          <w:tcPr>
            <w:tcW w:w="2525" w:type="pct"/>
            <w:shd w:val="clear" w:color="auto" w:fill="auto"/>
            <w:vAlign w:val="center"/>
          </w:tcPr>
          <w:p w:rsidR="007C4A1A" w:rsidRPr="004451E1" w:rsidRDefault="007C4A1A" w:rsidP="000954EC">
            <w:pPr>
              <w:spacing w:line="560" w:lineRule="exact"/>
              <w:jc w:val="center"/>
              <w:rPr>
                <w:sz w:val="24"/>
              </w:rPr>
            </w:pPr>
          </w:p>
        </w:tc>
      </w:tr>
      <w:tr w:rsidR="007C4A1A" w:rsidRPr="004451E1" w:rsidTr="000954EC">
        <w:tc>
          <w:tcPr>
            <w:tcW w:w="564" w:type="pct"/>
            <w:shd w:val="clear" w:color="auto" w:fill="auto"/>
            <w:vAlign w:val="center"/>
          </w:tcPr>
          <w:p w:rsidR="007C4A1A" w:rsidRPr="004451E1" w:rsidRDefault="007C4A1A" w:rsidP="000954EC">
            <w:pPr>
              <w:spacing w:line="560" w:lineRule="exact"/>
              <w:jc w:val="center"/>
              <w:rPr>
                <w:sz w:val="24"/>
              </w:rPr>
            </w:pPr>
            <w:r w:rsidRPr="004451E1">
              <w:rPr>
                <w:sz w:val="24"/>
              </w:rPr>
              <w:t>…</w:t>
            </w:r>
          </w:p>
        </w:tc>
        <w:tc>
          <w:tcPr>
            <w:tcW w:w="996" w:type="pct"/>
            <w:shd w:val="clear" w:color="auto" w:fill="auto"/>
            <w:vAlign w:val="center"/>
          </w:tcPr>
          <w:p w:rsidR="007C4A1A" w:rsidRPr="004451E1" w:rsidRDefault="007C4A1A" w:rsidP="000954EC">
            <w:pPr>
              <w:spacing w:line="560" w:lineRule="exact"/>
              <w:jc w:val="center"/>
              <w:rPr>
                <w:sz w:val="24"/>
              </w:rPr>
            </w:pPr>
          </w:p>
        </w:tc>
        <w:tc>
          <w:tcPr>
            <w:tcW w:w="915" w:type="pct"/>
            <w:shd w:val="clear" w:color="auto" w:fill="auto"/>
            <w:vAlign w:val="center"/>
          </w:tcPr>
          <w:p w:rsidR="007C4A1A" w:rsidRPr="004451E1" w:rsidRDefault="007C4A1A" w:rsidP="000954EC">
            <w:pPr>
              <w:spacing w:line="560" w:lineRule="exact"/>
              <w:jc w:val="center"/>
              <w:rPr>
                <w:sz w:val="24"/>
              </w:rPr>
            </w:pPr>
          </w:p>
        </w:tc>
        <w:tc>
          <w:tcPr>
            <w:tcW w:w="2525" w:type="pct"/>
            <w:shd w:val="clear" w:color="auto" w:fill="auto"/>
            <w:vAlign w:val="center"/>
          </w:tcPr>
          <w:p w:rsidR="007C4A1A" w:rsidRPr="004451E1" w:rsidRDefault="007C4A1A" w:rsidP="000954EC">
            <w:pPr>
              <w:spacing w:line="560" w:lineRule="exact"/>
              <w:jc w:val="center"/>
              <w:rPr>
                <w:sz w:val="24"/>
              </w:rPr>
            </w:pPr>
          </w:p>
        </w:tc>
      </w:tr>
    </w:tbl>
    <w:p w:rsidR="007C4A1A" w:rsidRPr="004451E1" w:rsidRDefault="007C4A1A" w:rsidP="007C4A1A">
      <w:pPr>
        <w:spacing w:line="560" w:lineRule="exact"/>
        <w:jc w:val="left"/>
        <w:rPr>
          <w:sz w:val="24"/>
        </w:rPr>
      </w:pPr>
    </w:p>
    <w:p w:rsidR="007C4A1A" w:rsidRPr="004451E1" w:rsidRDefault="007C4A1A" w:rsidP="007C4A1A">
      <w:pPr>
        <w:spacing w:line="560" w:lineRule="exact"/>
        <w:jc w:val="left"/>
        <w:rPr>
          <w:sz w:val="24"/>
        </w:rPr>
      </w:pPr>
    </w:p>
    <w:p w:rsidR="007C4A1A" w:rsidRPr="004451E1" w:rsidRDefault="007C4A1A" w:rsidP="007C4A1A">
      <w:pPr>
        <w:spacing w:line="560" w:lineRule="exact"/>
        <w:jc w:val="left"/>
        <w:rPr>
          <w:sz w:val="24"/>
        </w:rPr>
      </w:pPr>
    </w:p>
    <w:p w:rsidR="007C4A1A" w:rsidRPr="004451E1" w:rsidRDefault="007C4A1A" w:rsidP="007C4A1A">
      <w:pPr>
        <w:spacing w:line="560" w:lineRule="exact"/>
        <w:jc w:val="left"/>
        <w:rPr>
          <w:sz w:val="24"/>
        </w:rPr>
      </w:pPr>
    </w:p>
    <w:p w:rsidR="007C4A1A" w:rsidRPr="004451E1" w:rsidRDefault="007C4A1A" w:rsidP="007C4A1A">
      <w:pPr>
        <w:spacing w:line="560" w:lineRule="exact"/>
        <w:jc w:val="left"/>
        <w:rPr>
          <w:sz w:val="24"/>
        </w:rPr>
      </w:pPr>
    </w:p>
    <w:p w:rsidR="007C4A1A" w:rsidRPr="004451E1" w:rsidRDefault="007C4A1A" w:rsidP="007C4A1A">
      <w:pPr>
        <w:spacing w:line="360" w:lineRule="auto"/>
        <w:ind w:firstLineChars="1700" w:firstLine="3794"/>
        <w:rPr>
          <w:sz w:val="24"/>
        </w:rPr>
      </w:pPr>
      <w:r w:rsidRPr="004451E1">
        <w:rPr>
          <w:sz w:val="24"/>
        </w:rPr>
        <w:t>投标人名称：</w:t>
      </w:r>
    </w:p>
    <w:p w:rsidR="007C4A1A" w:rsidRPr="004451E1" w:rsidRDefault="007C4A1A" w:rsidP="007C4A1A">
      <w:pPr>
        <w:spacing w:line="360" w:lineRule="auto"/>
        <w:ind w:firstLineChars="1700" w:firstLine="3794"/>
        <w:rPr>
          <w:sz w:val="24"/>
        </w:rPr>
      </w:pPr>
      <w:r w:rsidRPr="004451E1">
        <w:rPr>
          <w:sz w:val="24"/>
        </w:rPr>
        <w:t>日期：</w:t>
      </w:r>
      <w:r w:rsidRPr="004451E1">
        <w:rPr>
          <w:sz w:val="24"/>
          <w:u w:val="single"/>
        </w:rPr>
        <w:t xml:space="preserve">     </w:t>
      </w:r>
      <w:r w:rsidRPr="004451E1">
        <w:rPr>
          <w:sz w:val="24"/>
        </w:rPr>
        <w:t>年</w:t>
      </w:r>
      <w:r w:rsidRPr="004451E1">
        <w:rPr>
          <w:sz w:val="24"/>
          <w:u w:val="single"/>
        </w:rPr>
        <w:t xml:space="preserve">    </w:t>
      </w:r>
      <w:r w:rsidRPr="004451E1">
        <w:rPr>
          <w:sz w:val="24"/>
        </w:rPr>
        <w:t>月</w:t>
      </w:r>
      <w:r w:rsidRPr="004451E1">
        <w:rPr>
          <w:sz w:val="24"/>
          <w:u w:val="single"/>
        </w:rPr>
        <w:t xml:space="preserve">    </w:t>
      </w:r>
      <w:r w:rsidRPr="004451E1">
        <w:rPr>
          <w:sz w:val="24"/>
        </w:rPr>
        <w:t>日</w:t>
      </w:r>
    </w:p>
    <w:p w:rsidR="007C4A1A" w:rsidRPr="004451E1" w:rsidRDefault="007C4A1A" w:rsidP="007C4A1A">
      <w:pPr>
        <w:tabs>
          <w:tab w:val="left" w:pos="210"/>
        </w:tabs>
        <w:autoSpaceDE w:val="0"/>
        <w:autoSpaceDN w:val="0"/>
        <w:adjustRightInd w:val="0"/>
        <w:spacing w:line="460" w:lineRule="exact"/>
        <w:ind w:firstLineChars="200" w:firstLine="446"/>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b/>
          <w:sz w:val="24"/>
        </w:rPr>
        <w:lastRenderedPageBreak/>
        <w:t>附件</w:t>
      </w:r>
      <w:r w:rsidRPr="004451E1">
        <w:rPr>
          <w:rFonts w:hint="eastAsia"/>
          <w:b/>
          <w:sz w:val="24"/>
        </w:rPr>
        <w:t>11</w:t>
      </w:r>
    </w:p>
    <w:p w:rsidR="007C4A1A" w:rsidRPr="004451E1" w:rsidRDefault="007C4A1A" w:rsidP="007C4A1A">
      <w:pPr>
        <w:autoSpaceDE w:val="0"/>
        <w:autoSpaceDN w:val="0"/>
        <w:spacing w:line="480" w:lineRule="auto"/>
        <w:jc w:val="center"/>
        <w:rPr>
          <w:b/>
          <w:sz w:val="24"/>
          <w:szCs w:val="24"/>
        </w:rPr>
      </w:pPr>
      <w:r w:rsidRPr="004451E1">
        <w:rPr>
          <w:b/>
          <w:sz w:val="24"/>
          <w:szCs w:val="24"/>
        </w:rPr>
        <w:t>中小企业声明函（货物）</w:t>
      </w:r>
    </w:p>
    <w:p w:rsidR="007C4A1A" w:rsidRPr="004451E1" w:rsidRDefault="007C4A1A" w:rsidP="007C4A1A">
      <w:pPr>
        <w:widowControl/>
        <w:spacing w:line="500" w:lineRule="exact"/>
        <w:ind w:firstLineChars="200" w:firstLine="446"/>
        <w:jc w:val="left"/>
        <w:rPr>
          <w:sz w:val="24"/>
          <w:szCs w:val="24"/>
        </w:rPr>
      </w:pPr>
      <w:r w:rsidRPr="004451E1">
        <w:rPr>
          <w:sz w:val="24"/>
          <w:szCs w:val="24"/>
        </w:rPr>
        <w:t>本公司（联合体）郑重声明，针对本项目提供的货物</w:t>
      </w:r>
      <w:r w:rsidRPr="004451E1">
        <w:rPr>
          <w:sz w:val="24"/>
          <w:szCs w:val="24"/>
          <w:u w:val="single"/>
        </w:rPr>
        <w:t xml:space="preserve">      </w:t>
      </w:r>
      <w:r w:rsidRPr="004451E1">
        <w:rPr>
          <w:sz w:val="24"/>
          <w:szCs w:val="24"/>
          <w:u w:val="single"/>
        </w:rPr>
        <w:t>（</w:t>
      </w:r>
      <w:r w:rsidRPr="004451E1">
        <w:rPr>
          <w:b/>
          <w:sz w:val="24"/>
          <w:szCs w:val="24"/>
        </w:rPr>
        <w:t>请填写有</w:t>
      </w:r>
      <w:r w:rsidRPr="004451E1">
        <w:rPr>
          <w:b/>
          <w:sz w:val="24"/>
          <w:szCs w:val="24"/>
        </w:rPr>
        <w:t>/</w:t>
      </w:r>
      <w:r w:rsidRPr="004451E1">
        <w:rPr>
          <w:b/>
          <w:sz w:val="24"/>
          <w:szCs w:val="24"/>
        </w:rPr>
        <w:t>无）</w:t>
      </w:r>
      <w:r w:rsidRPr="004451E1">
        <w:rPr>
          <w:sz w:val="24"/>
          <w:szCs w:val="24"/>
        </w:rPr>
        <w:t>大型企业制造的货物。</w:t>
      </w:r>
      <w:r w:rsidRPr="004451E1">
        <w:rPr>
          <w:b/>
          <w:sz w:val="24"/>
          <w:szCs w:val="24"/>
        </w:rPr>
        <w:t>（若有大型企业制造的货物，则无需填写以下内容；若无大型企业制造的货物，则继续填写以下内容）</w:t>
      </w:r>
    </w:p>
    <w:p w:rsidR="007C4A1A" w:rsidRPr="004451E1" w:rsidRDefault="007C4A1A" w:rsidP="007C4A1A">
      <w:pPr>
        <w:widowControl/>
        <w:spacing w:line="500" w:lineRule="exact"/>
        <w:ind w:firstLineChars="200" w:firstLine="446"/>
        <w:jc w:val="left"/>
        <w:rPr>
          <w:sz w:val="24"/>
          <w:szCs w:val="24"/>
        </w:rPr>
      </w:pPr>
      <w:r w:rsidRPr="004451E1">
        <w:rPr>
          <w:sz w:val="24"/>
          <w:szCs w:val="24"/>
        </w:rPr>
        <w:t>本公司（联合体）郑重声明，根据《政府采购促进中小企业发展管理办法》（财库﹝</w:t>
      </w:r>
      <w:r w:rsidRPr="004451E1">
        <w:rPr>
          <w:sz w:val="24"/>
          <w:szCs w:val="24"/>
        </w:rPr>
        <w:t>2020</w:t>
      </w:r>
      <w:r w:rsidRPr="004451E1">
        <w:rPr>
          <w:sz w:val="24"/>
          <w:szCs w:val="24"/>
        </w:rPr>
        <w:t>﹞</w:t>
      </w:r>
      <w:r w:rsidRPr="004451E1">
        <w:rPr>
          <w:sz w:val="24"/>
          <w:szCs w:val="24"/>
        </w:rPr>
        <w:t>46</w:t>
      </w:r>
      <w:r w:rsidRPr="004451E1">
        <w:rPr>
          <w:sz w:val="24"/>
          <w:szCs w:val="24"/>
        </w:rPr>
        <w:t>号）的规定，本公司（联合体）参加</w:t>
      </w:r>
      <w:r w:rsidRPr="004451E1">
        <w:rPr>
          <w:sz w:val="24"/>
          <w:szCs w:val="24"/>
          <w:u w:val="single"/>
        </w:rPr>
        <w:t xml:space="preserve">            </w:t>
      </w:r>
      <w:r w:rsidRPr="004451E1">
        <w:rPr>
          <w:sz w:val="24"/>
          <w:szCs w:val="24"/>
          <w:u w:val="single"/>
        </w:rPr>
        <w:t>（</w:t>
      </w:r>
      <w:r w:rsidRPr="004451E1">
        <w:rPr>
          <w:b/>
          <w:sz w:val="24"/>
          <w:szCs w:val="24"/>
        </w:rPr>
        <w:t>请填写项目名称）</w:t>
      </w:r>
      <w:r w:rsidRPr="004451E1">
        <w:rPr>
          <w:sz w:val="24"/>
          <w:szCs w:val="24"/>
        </w:rPr>
        <w:t>采购活动，提供的货物全部由符合政策要求的中小企业制造。相关企业（含联合体中的中小企业、签订分包意向协议的中小企业）的具体情况如下：</w:t>
      </w:r>
    </w:p>
    <w:p w:rsidR="007C4A1A" w:rsidRPr="004451E1" w:rsidRDefault="007C4A1A" w:rsidP="007C4A1A">
      <w:pPr>
        <w:autoSpaceDE w:val="0"/>
        <w:autoSpaceDN w:val="0"/>
        <w:spacing w:line="500" w:lineRule="exact"/>
        <w:ind w:firstLineChars="200" w:firstLine="446"/>
        <w:jc w:val="left"/>
        <w:rPr>
          <w:sz w:val="24"/>
          <w:szCs w:val="24"/>
        </w:rPr>
      </w:pPr>
      <w:r w:rsidRPr="004451E1">
        <w:rPr>
          <w:sz w:val="24"/>
          <w:szCs w:val="24"/>
        </w:rPr>
        <w:t>1.</w:t>
      </w:r>
      <w:r w:rsidRPr="004451E1">
        <w:rPr>
          <w:sz w:val="24"/>
          <w:szCs w:val="24"/>
          <w:u w:val="single"/>
        </w:rPr>
        <w:t xml:space="preserve">            </w:t>
      </w:r>
      <w:r w:rsidRPr="004451E1">
        <w:rPr>
          <w:sz w:val="24"/>
          <w:szCs w:val="24"/>
          <w:u w:val="single"/>
        </w:rPr>
        <w:t>（</w:t>
      </w:r>
      <w:r w:rsidRPr="004451E1">
        <w:rPr>
          <w:b/>
          <w:sz w:val="24"/>
          <w:szCs w:val="24"/>
        </w:rPr>
        <w:t>请填写标的名称</w:t>
      </w:r>
      <w:r w:rsidRPr="004451E1">
        <w:rPr>
          <w:sz w:val="24"/>
          <w:szCs w:val="24"/>
        </w:rPr>
        <w:t>），属于</w:t>
      </w:r>
      <w:r w:rsidRPr="004451E1">
        <w:rPr>
          <w:sz w:val="24"/>
          <w:szCs w:val="24"/>
          <w:u w:val="single"/>
        </w:rPr>
        <w:t xml:space="preserve"> </w:t>
      </w:r>
      <w:r w:rsidRPr="004451E1">
        <w:rPr>
          <w:rFonts w:hint="eastAsia"/>
          <w:sz w:val="24"/>
          <w:szCs w:val="24"/>
          <w:u w:val="single"/>
        </w:rPr>
        <w:t>工业</w:t>
      </w:r>
      <w:r w:rsidRPr="004451E1">
        <w:rPr>
          <w:sz w:val="24"/>
          <w:szCs w:val="24"/>
          <w:u w:val="single"/>
        </w:rPr>
        <w:t xml:space="preserve"> </w:t>
      </w:r>
      <w:r w:rsidRPr="004451E1">
        <w:rPr>
          <w:b/>
          <w:sz w:val="24"/>
          <w:szCs w:val="24"/>
        </w:rPr>
        <w:t>（请填写本项目采购文件中明确的所属行业）</w:t>
      </w:r>
      <w:r w:rsidRPr="004451E1">
        <w:rPr>
          <w:sz w:val="24"/>
          <w:szCs w:val="24"/>
        </w:rPr>
        <w:t>行业；制造商为</w:t>
      </w:r>
      <w:r w:rsidRPr="004451E1">
        <w:rPr>
          <w:sz w:val="24"/>
          <w:szCs w:val="24"/>
          <w:u w:val="single"/>
        </w:rPr>
        <w:t xml:space="preserve">         </w:t>
      </w:r>
      <w:r w:rsidRPr="004451E1">
        <w:rPr>
          <w:sz w:val="24"/>
          <w:szCs w:val="24"/>
          <w:u w:val="single"/>
        </w:rPr>
        <w:t>（</w:t>
      </w:r>
      <w:r w:rsidRPr="004451E1">
        <w:rPr>
          <w:b/>
          <w:sz w:val="24"/>
          <w:szCs w:val="24"/>
        </w:rPr>
        <w:t>请填写该标的制造商的企业名称</w:t>
      </w:r>
      <w:r w:rsidRPr="004451E1">
        <w:rPr>
          <w:sz w:val="24"/>
          <w:szCs w:val="24"/>
        </w:rPr>
        <w:t>），从业人员</w:t>
      </w:r>
      <w:r w:rsidRPr="004451E1">
        <w:rPr>
          <w:sz w:val="24"/>
          <w:szCs w:val="24"/>
          <w:u w:val="single"/>
        </w:rPr>
        <w:t xml:space="preserve">       </w:t>
      </w:r>
      <w:r w:rsidRPr="004451E1">
        <w:rPr>
          <w:sz w:val="24"/>
          <w:szCs w:val="24"/>
        </w:rPr>
        <w:t>人，营业收入为</w:t>
      </w:r>
      <w:r w:rsidRPr="004451E1">
        <w:rPr>
          <w:sz w:val="24"/>
          <w:szCs w:val="24"/>
          <w:u w:val="single"/>
        </w:rPr>
        <w:t xml:space="preserve">       </w:t>
      </w:r>
      <w:r w:rsidRPr="004451E1">
        <w:rPr>
          <w:sz w:val="24"/>
          <w:szCs w:val="24"/>
        </w:rPr>
        <w:t>万元，资产总额为</w:t>
      </w:r>
      <w:r w:rsidRPr="004451E1">
        <w:rPr>
          <w:sz w:val="24"/>
          <w:szCs w:val="24"/>
          <w:u w:val="single"/>
        </w:rPr>
        <w:t xml:space="preserve">        </w:t>
      </w:r>
      <w:r w:rsidRPr="004451E1">
        <w:rPr>
          <w:sz w:val="24"/>
          <w:szCs w:val="24"/>
        </w:rPr>
        <w:t>万元，属于</w:t>
      </w:r>
      <w:r w:rsidRPr="004451E1">
        <w:rPr>
          <w:sz w:val="24"/>
          <w:szCs w:val="24"/>
          <w:u w:val="single"/>
        </w:rPr>
        <w:t xml:space="preserve">        </w:t>
      </w:r>
      <w:r w:rsidRPr="004451E1">
        <w:rPr>
          <w:sz w:val="24"/>
          <w:szCs w:val="24"/>
          <w:u w:val="single"/>
        </w:rPr>
        <w:t>（</w:t>
      </w:r>
      <w:r w:rsidRPr="004451E1">
        <w:rPr>
          <w:b/>
          <w:sz w:val="24"/>
          <w:szCs w:val="24"/>
        </w:rPr>
        <w:t>请根据中小企业划分标准填写中型企业</w:t>
      </w:r>
      <w:r w:rsidRPr="004451E1">
        <w:rPr>
          <w:b/>
          <w:sz w:val="24"/>
          <w:szCs w:val="24"/>
        </w:rPr>
        <w:t>/</w:t>
      </w:r>
      <w:r w:rsidRPr="004451E1">
        <w:rPr>
          <w:b/>
          <w:sz w:val="24"/>
          <w:szCs w:val="24"/>
        </w:rPr>
        <w:t>小型企业</w:t>
      </w:r>
      <w:r w:rsidRPr="004451E1">
        <w:rPr>
          <w:b/>
          <w:sz w:val="24"/>
          <w:szCs w:val="24"/>
        </w:rPr>
        <w:t>/</w:t>
      </w:r>
      <w:r w:rsidRPr="004451E1">
        <w:rPr>
          <w:b/>
          <w:sz w:val="24"/>
          <w:szCs w:val="24"/>
        </w:rPr>
        <w:t>微型企业</w:t>
      </w:r>
      <w:r w:rsidRPr="004451E1">
        <w:rPr>
          <w:sz w:val="24"/>
          <w:szCs w:val="24"/>
        </w:rPr>
        <w:t>）；</w:t>
      </w:r>
    </w:p>
    <w:p w:rsidR="007C4A1A" w:rsidRPr="004451E1" w:rsidRDefault="007C4A1A" w:rsidP="007C4A1A">
      <w:pPr>
        <w:autoSpaceDE w:val="0"/>
        <w:autoSpaceDN w:val="0"/>
        <w:spacing w:line="500" w:lineRule="exact"/>
        <w:ind w:firstLineChars="200" w:firstLine="446"/>
        <w:jc w:val="left"/>
        <w:rPr>
          <w:sz w:val="24"/>
          <w:szCs w:val="24"/>
        </w:rPr>
      </w:pPr>
      <w:r w:rsidRPr="004451E1">
        <w:rPr>
          <w:sz w:val="24"/>
          <w:szCs w:val="24"/>
        </w:rPr>
        <w:t>2.</w:t>
      </w:r>
      <w:r w:rsidRPr="004451E1">
        <w:rPr>
          <w:sz w:val="24"/>
          <w:szCs w:val="24"/>
          <w:u w:val="single"/>
        </w:rPr>
        <w:t xml:space="preserve">            </w:t>
      </w:r>
      <w:r w:rsidRPr="004451E1">
        <w:rPr>
          <w:sz w:val="24"/>
          <w:szCs w:val="24"/>
          <w:u w:val="single"/>
        </w:rPr>
        <w:t>（</w:t>
      </w:r>
      <w:r w:rsidRPr="004451E1">
        <w:rPr>
          <w:b/>
          <w:sz w:val="24"/>
          <w:szCs w:val="24"/>
        </w:rPr>
        <w:t>请填写标的名称</w:t>
      </w:r>
      <w:r w:rsidRPr="004451E1">
        <w:rPr>
          <w:sz w:val="24"/>
          <w:szCs w:val="24"/>
        </w:rPr>
        <w:t>），属于</w:t>
      </w:r>
      <w:r w:rsidRPr="004451E1">
        <w:rPr>
          <w:sz w:val="24"/>
          <w:szCs w:val="24"/>
          <w:u w:val="single"/>
        </w:rPr>
        <w:t xml:space="preserve">           </w:t>
      </w:r>
      <w:r w:rsidRPr="004451E1">
        <w:rPr>
          <w:b/>
          <w:sz w:val="24"/>
          <w:szCs w:val="24"/>
        </w:rPr>
        <w:t>（请填写本项目采购文件中明确的所属行业）</w:t>
      </w:r>
      <w:r w:rsidRPr="004451E1">
        <w:rPr>
          <w:sz w:val="24"/>
          <w:szCs w:val="24"/>
        </w:rPr>
        <w:t>行业；制造商为</w:t>
      </w:r>
      <w:r w:rsidRPr="004451E1">
        <w:rPr>
          <w:sz w:val="24"/>
          <w:szCs w:val="24"/>
          <w:u w:val="single"/>
        </w:rPr>
        <w:t xml:space="preserve">         </w:t>
      </w:r>
      <w:r w:rsidRPr="004451E1">
        <w:rPr>
          <w:sz w:val="24"/>
          <w:szCs w:val="24"/>
          <w:u w:val="single"/>
        </w:rPr>
        <w:t>（</w:t>
      </w:r>
      <w:r w:rsidRPr="004451E1">
        <w:rPr>
          <w:b/>
          <w:sz w:val="24"/>
          <w:szCs w:val="24"/>
        </w:rPr>
        <w:t>请填写该标的制造商的企业名称</w:t>
      </w:r>
      <w:r w:rsidRPr="004451E1">
        <w:rPr>
          <w:sz w:val="24"/>
          <w:szCs w:val="24"/>
        </w:rPr>
        <w:t>），从业人员</w:t>
      </w:r>
      <w:r w:rsidRPr="004451E1">
        <w:rPr>
          <w:sz w:val="24"/>
          <w:szCs w:val="24"/>
          <w:u w:val="single"/>
        </w:rPr>
        <w:t xml:space="preserve">       </w:t>
      </w:r>
      <w:r w:rsidRPr="004451E1">
        <w:rPr>
          <w:sz w:val="24"/>
          <w:szCs w:val="24"/>
        </w:rPr>
        <w:t>人，营业收入为</w:t>
      </w:r>
      <w:r w:rsidRPr="004451E1">
        <w:rPr>
          <w:sz w:val="24"/>
          <w:szCs w:val="24"/>
          <w:u w:val="single"/>
        </w:rPr>
        <w:t xml:space="preserve">       </w:t>
      </w:r>
      <w:r w:rsidRPr="004451E1">
        <w:rPr>
          <w:sz w:val="24"/>
          <w:szCs w:val="24"/>
        </w:rPr>
        <w:t>万元，资产总额为</w:t>
      </w:r>
      <w:r w:rsidRPr="004451E1">
        <w:rPr>
          <w:sz w:val="24"/>
          <w:szCs w:val="24"/>
          <w:u w:val="single"/>
        </w:rPr>
        <w:t xml:space="preserve">        </w:t>
      </w:r>
      <w:r w:rsidRPr="004451E1">
        <w:rPr>
          <w:sz w:val="24"/>
          <w:szCs w:val="24"/>
        </w:rPr>
        <w:t>万元，属于</w:t>
      </w:r>
      <w:r w:rsidRPr="004451E1">
        <w:rPr>
          <w:sz w:val="24"/>
          <w:szCs w:val="24"/>
          <w:u w:val="single"/>
        </w:rPr>
        <w:t xml:space="preserve">        </w:t>
      </w:r>
      <w:r w:rsidRPr="004451E1">
        <w:rPr>
          <w:sz w:val="24"/>
          <w:szCs w:val="24"/>
          <w:u w:val="single"/>
        </w:rPr>
        <w:t>（</w:t>
      </w:r>
      <w:r w:rsidRPr="004451E1">
        <w:rPr>
          <w:b/>
          <w:sz w:val="24"/>
          <w:szCs w:val="24"/>
        </w:rPr>
        <w:t>请根据中小企业划分标准填写中型企业</w:t>
      </w:r>
      <w:r w:rsidRPr="004451E1">
        <w:rPr>
          <w:b/>
          <w:sz w:val="24"/>
          <w:szCs w:val="24"/>
        </w:rPr>
        <w:t>/</w:t>
      </w:r>
      <w:r w:rsidRPr="004451E1">
        <w:rPr>
          <w:b/>
          <w:sz w:val="24"/>
          <w:szCs w:val="24"/>
        </w:rPr>
        <w:t>小型企业</w:t>
      </w:r>
      <w:r w:rsidRPr="004451E1">
        <w:rPr>
          <w:b/>
          <w:sz w:val="24"/>
          <w:szCs w:val="24"/>
        </w:rPr>
        <w:t>/</w:t>
      </w:r>
      <w:r w:rsidRPr="004451E1">
        <w:rPr>
          <w:b/>
          <w:sz w:val="24"/>
          <w:szCs w:val="24"/>
        </w:rPr>
        <w:t>微型企业</w:t>
      </w:r>
      <w:r w:rsidRPr="004451E1">
        <w:rPr>
          <w:sz w:val="24"/>
          <w:szCs w:val="24"/>
        </w:rPr>
        <w:t>）；</w:t>
      </w:r>
    </w:p>
    <w:p w:rsidR="007C4A1A" w:rsidRPr="004451E1" w:rsidRDefault="007C4A1A" w:rsidP="007C4A1A">
      <w:pPr>
        <w:autoSpaceDE w:val="0"/>
        <w:autoSpaceDN w:val="0"/>
        <w:spacing w:line="500" w:lineRule="exact"/>
        <w:ind w:left="641"/>
        <w:jc w:val="left"/>
        <w:rPr>
          <w:sz w:val="24"/>
          <w:szCs w:val="24"/>
        </w:rPr>
      </w:pPr>
      <w:r w:rsidRPr="004451E1">
        <w:rPr>
          <w:sz w:val="24"/>
          <w:szCs w:val="24"/>
        </w:rPr>
        <w:t>……</w:t>
      </w:r>
    </w:p>
    <w:p w:rsidR="007C4A1A" w:rsidRPr="004451E1" w:rsidRDefault="007C4A1A" w:rsidP="007C4A1A">
      <w:pPr>
        <w:autoSpaceDE w:val="0"/>
        <w:autoSpaceDN w:val="0"/>
        <w:spacing w:line="500" w:lineRule="exact"/>
        <w:ind w:firstLineChars="200" w:firstLine="446"/>
        <w:jc w:val="left"/>
        <w:rPr>
          <w:sz w:val="24"/>
          <w:szCs w:val="24"/>
        </w:rPr>
      </w:pPr>
      <w:r w:rsidRPr="004451E1">
        <w:rPr>
          <w:sz w:val="24"/>
          <w:szCs w:val="24"/>
        </w:rPr>
        <w:t>以上企业，不属于大型企业的分支机构，不存在控股股东为大型企业的情形，也不存在与大型企业的负责人为同一人的情形。</w:t>
      </w:r>
    </w:p>
    <w:p w:rsidR="007C4A1A" w:rsidRPr="004451E1" w:rsidRDefault="007C4A1A" w:rsidP="007C4A1A">
      <w:pPr>
        <w:autoSpaceDE w:val="0"/>
        <w:autoSpaceDN w:val="0"/>
        <w:spacing w:line="500" w:lineRule="exact"/>
        <w:ind w:firstLineChars="200" w:firstLine="446"/>
        <w:jc w:val="left"/>
        <w:rPr>
          <w:sz w:val="24"/>
          <w:szCs w:val="24"/>
        </w:rPr>
      </w:pPr>
      <w:r w:rsidRPr="004451E1">
        <w:rPr>
          <w:sz w:val="24"/>
          <w:szCs w:val="24"/>
        </w:rPr>
        <w:t>本企业对上述声明内容的真实性负责。如有虚假，将依法承担相应责任。</w:t>
      </w:r>
    </w:p>
    <w:p w:rsidR="007C4A1A" w:rsidRPr="004451E1" w:rsidRDefault="007C4A1A" w:rsidP="007C4A1A">
      <w:pPr>
        <w:autoSpaceDE w:val="0"/>
        <w:autoSpaceDN w:val="0"/>
        <w:spacing w:line="500" w:lineRule="exact"/>
        <w:ind w:left="3840"/>
        <w:jc w:val="left"/>
        <w:rPr>
          <w:sz w:val="24"/>
          <w:szCs w:val="24"/>
        </w:rPr>
      </w:pPr>
      <w:r w:rsidRPr="004451E1">
        <w:rPr>
          <w:sz w:val="24"/>
          <w:szCs w:val="24"/>
        </w:rPr>
        <w:t>投标人名称：</w:t>
      </w:r>
    </w:p>
    <w:p w:rsidR="007C4A1A" w:rsidRPr="004451E1" w:rsidRDefault="007C4A1A" w:rsidP="007C4A1A">
      <w:pPr>
        <w:autoSpaceDE w:val="0"/>
        <w:autoSpaceDN w:val="0"/>
        <w:spacing w:line="500" w:lineRule="exact"/>
        <w:ind w:left="3840"/>
        <w:jc w:val="left"/>
        <w:rPr>
          <w:b/>
          <w:sz w:val="24"/>
          <w:szCs w:val="24"/>
        </w:rPr>
      </w:pPr>
      <w:r w:rsidRPr="004451E1">
        <w:rPr>
          <w:sz w:val="24"/>
          <w:szCs w:val="24"/>
        </w:rPr>
        <w:t>日期：</w:t>
      </w:r>
    </w:p>
    <w:p w:rsidR="007C4A1A" w:rsidRPr="004451E1" w:rsidRDefault="007C4A1A" w:rsidP="007C4A1A">
      <w:pPr>
        <w:spacing w:line="360" w:lineRule="auto"/>
        <w:ind w:right="84" w:firstLineChars="100" w:firstLine="224"/>
        <w:rPr>
          <w:b/>
          <w:sz w:val="24"/>
          <w:szCs w:val="24"/>
        </w:rPr>
      </w:pPr>
      <w:r w:rsidRPr="004451E1">
        <w:rPr>
          <w:b/>
          <w:sz w:val="24"/>
          <w:szCs w:val="24"/>
        </w:rPr>
        <w:t>注：</w:t>
      </w:r>
    </w:p>
    <w:p w:rsidR="007C4A1A" w:rsidRPr="004451E1" w:rsidRDefault="007C4A1A" w:rsidP="007C4A1A">
      <w:pPr>
        <w:spacing w:line="360" w:lineRule="auto"/>
        <w:ind w:right="84" w:firstLineChars="100" w:firstLine="224"/>
        <w:rPr>
          <w:b/>
          <w:sz w:val="24"/>
          <w:szCs w:val="24"/>
        </w:rPr>
      </w:pPr>
      <w:r w:rsidRPr="004451E1">
        <w:rPr>
          <w:b/>
          <w:sz w:val="24"/>
          <w:szCs w:val="24"/>
        </w:rPr>
        <w:t>1.</w:t>
      </w:r>
      <w:r w:rsidRPr="004451E1">
        <w:rPr>
          <w:b/>
          <w:sz w:val="24"/>
          <w:szCs w:val="24"/>
        </w:rPr>
        <w:t>标的名称须按照采购文件</w:t>
      </w:r>
      <w:r w:rsidRPr="004451E1">
        <w:rPr>
          <w:b/>
          <w:sz w:val="24"/>
          <w:szCs w:val="24"/>
        </w:rPr>
        <w:t>“</w:t>
      </w:r>
      <w:r w:rsidRPr="004451E1">
        <w:rPr>
          <w:b/>
          <w:sz w:val="24"/>
          <w:szCs w:val="24"/>
        </w:rPr>
        <w:t>采购清单</w:t>
      </w:r>
      <w:r w:rsidRPr="004451E1">
        <w:rPr>
          <w:b/>
          <w:sz w:val="24"/>
          <w:szCs w:val="24"/>
        </w:rPr>
        <w:t>”</w:t>
      </w:r>
      <w:r w:rsidRPr="004451E1">
        <w:rPr>
          <w:b/>
          <w:sz w:val="24"/>
          <w:szCs w:val="24"/>
        </w:rPr>
        <w:t>中明确的标的名称进行填写；所属行业须按照采购文件中明确的所属行业进行填写，否则不享受中小企业扶持政策。</w:t>
      </w:r>
    </w:p>
    <w:p w:rsidR="007C4A1A" w:rsidRPr="004451E1" w:rsidRDefault="007C4A1A" w:rsidP="007C4A1A">
      <w:pPr>
        <w:spacing w:line="360" w:lineRule="auto"/>
        <w:ind w:right="84" w:firstLineChars="100" w:firstLine="224"/>
        <w:rPr>
          <w:b/>
          <w:sz w:val="24"/>
          <w:szCs w:val="24"/>
        </w:rPr>
      </w:pPr>
      <w:r w:rsidRPr="004451E1">
        <w:rPr>
          <w:b/>
          <w:sz w:val="24"/>
          <w:szCs w:val="24"/>
        </w:rPr>
        <w:t>2.</w:t>
      </w:r>
      <w:r w:rsidRPr="004451E1">
        <w:rPr>
          <w:b/>
          <w:sz w:val="24"/>
          <w:szCs w:val="24"/>
        </w:rPr>
        <w:t>从业人员、营业收入、资产总额填报上一年度数据，无上一年度数据的新成立企</w:t>
      </w:r>
      <w:r w:rsidRPr="004451E1">
        <w:rPr>
          <w:b/>
          <w:sz w:val="24"/>
          <w:szCs w:val="24"/>
        </w:rPr>
        <w:lastRenderedPageBreak/>
        <w:t>业可不填报。除新成立企业外，上表填写不全的，不享受中小企业扶持政策。</w:t>
      </w:r>
    </w:p>
    <w:p w:rsidR="007C4A1A" w:rsidRPr="004451E1" w:rsidRDefault="007C4A1A" w:rsidP="007C4A1A">
      <w:pPr>
        <w:spacing w:line="360" w:lineRule="auto"/>
        <w:ind w:right="84" w:firstLineChars="100" w:firstLine="224"/>
        <w:rPr>
          <w:b/>
          <w:sz w:val="24"/>
          <w:szCs w:val="21"/>
        </w:rPr>
      </w:pPr>
      <w:r w:rsidRPr="004451E1">
        <w:rPr>
          <w:b/>
          <w:sz w:val="24"/>
          <w:szCs w:val="21"/>
        </w:rPr>
        <w:t>3.</w:t>
      </w:r>
      <w:r w:rsidRPr="004451E1">
        <w:rPr>
          <w:b/>
          <w:sz w:val="24"/>
          <w:szCs w:val="21"/>
        </w:rPr>
        <w:t>中标（成交）供应商享受中小企业扶持政策的，将随中标（成交）结果同时公告其《中小企业声明函》，接受社会监督。</w:t>
      </w:r>
    </w:p>
    <w:p w:rsidR="007C4A1A" w:rsidRPr="004451E1" w:rsidRDefault="007C4A1A" w:rsidP="007C4A1A">
      <w:pPr>
        <w:widowControl/>
        <w:jc w:val="left"/>
        <w:rPr>
          <w:sz w:val="24"/>
          <w:szCs w:val="21"/>
        </w:rPr>
      </w:pPr>
    </w:p>
    <w:p w:rsidR="007C4A1A" w:rsidRPr="004451E1" w:rsidRDefault="007C4A1A" w:rsidP="007C4A1A">
      <w:pPr>
        <w:widowControl/>
        <w:jc w:val="left"/>
        <w:rPr>
          <w:sz w:val="24"/>
          <w:szCs w:val="21"/>
        </w:rPr>
      </w:pPr>
    </w:p>
    <w:p w:rsidR="007C4A1A" w:rsidRPr="004451E1" w:rsidRDefault="007C4A1A" w:rsidP="007C4A1A">
      <w:pPr>
        <w:widowControl/>
        <w:jc w:val="left"/>
        <w:rPr>
          <w:sz w:val="24"/>
          <w:szCs w:val="21"/>
        </w:rPr>
      </w:pPr>
    </w:p>
    <w:p w:rsidR="007C4A1A" w:rsidRPr="004451E1" w:rsidRDefault="007C4A1A" w:rsidP="007C4A1A">
      <w:pPr>
        <w:widowControl/>
        <w:jc w:val="left"/>
        <w:rPr>
          <w:b/>
          <w:kern w:val="0"/>
          <w:sz w:val="24"/>
          <w:szCs w:val="21"/>
        </w:rPr>
      </w:pPr>
      <w:r w:rsidRPr="004451E1">
        <w:rPr>
          <w:b/>
          <w:kern w:val="0"/>
          <w:sz w:val="24"/>
          <w:szCs w:val="21"/>
        </w:rPr>
        <w:br w:type="page"/>
      </w:r>
    </w:p>
    <w:p w:rsidR="007C4A1A" w:rsidRPr="004451E1" w:rsidRDefault="007C4A1A" w:rsidP="007C4A1A">
      <w:pPr>
        <w:autoSpaceDN w:val="0"/>
        <w:spacing w:line="360" w:lineRule="auto"/>
        <w:rPr>
          <w:b/>
          <w:kern w:val="0"/>
          <w:sz w:val="24"/>
          <w:szCs w:val="21"/>
        </w:rPr>
      </w:pPr>
      <w:r w:rsidRPr="004451E1">
        <w:rPr>
          <w:rFonts w:hint="eastAsia"/>
          <w:b/>
          <w:kern w:val="0"/>
          <w:sz w:val="24"/>
          <w:szCs w:val="21"/>
        </w:rPr>
        <w:lastRenderedPageBreak/>
        <w:t>附件</w:t>
      </w:r>
      <w:r w:rsidRPr="004451E1">
        <w:rPr>
          <w:rFonts w:hint="eastAsia"/>
          <w:b/>
          <w:kern w:val="0"/>
          <w:sz w:val="24"/>
          <w:szCs w:val="21"/>
        </w:rPr>
        <w:t>12</w:t>
      </w:r>
    </w:p>
    <w:p w:rsidR="007C4A1A" w:rsidRPr="004451E1" w:rsidRDefault="007C4A1A" w:rsidP="007C4A1A">
      <w:pPr>
        <w:autoSpaceDN w:val="0"/>
        <w:spacing w:line="360" w:lineRule="auto"/>
        <w:jc w:val="left"/>
        <w:rPr>
          <w:b/>
          <w:bCs/>
          <w:sz w:val="24"/>
        </w:rPr>
      </w:pPr>
      <w:r w:rsidRPr="004451E1">
        <w:rPr>
          <w:rFonts w:hint="eastAsia"/>
          <w:b/>
          <w:kern w:val="0"/>
          <w:sz w:val="24"/>
          <w:szCs w:val="21"/>
        </w:rPr>
        <w:t>若不是残疾人福利性单位，投标文件中可不提供此声明函</w:t>
      </w:r>
    </w:p>
    <w:p w:rsidR="007C4A1A" w:rsidRPr="004451E1" w:rsidRDefault="007C4A1A" w:rsidP="007C4A1A">
      <w:pPr>
        <w:autoSpaceDN w:val="0"/>
        <w:spacing w:line="360" w:lineRule="auto"/>
        <w:jc w:val="center"/>
        <w:rPr>
          <w:b/>
          <w:bCs/>
          <w:sz w:val="24"/>
        </w:rPr>
      </w:pPr>
    </w:p>
    <w:p w:rsidR="007C4A1A" w:rsidRPr="004451E1" w:rsidRDefault="007C4A1A" w:rsidP="007C4A1A">
      <w:pPr>
        <w:snapToGrid w:val="0"/>
        <w:spacing w:line="360" w:lineRule="auto"/>
        <w:jc w:val="center"/>
        <w:rPr>
          <w:b/>
          <w:bCs/>
          <w:sz w:val="24"/>
        </w:rPr>
      </w:pPr>
      <w:r w:rsidRPr="004451E1">
        <w:rPr>
          <w:rFonts w:hint="eastAsia"/>
          <w:b/>
          <w:bCs/>
          <w:sz w:val="24"/>
        </w:rPr>
        <w:t>残疾人福利性单位声明函</w:t>
      </w:r>
    </w:p>
    <w:p w:rsidR="007C4A1A" w:rsidRPr="004451E1" w:rsidRDefault="007C4A1A" w:rsidP="007C4A1A">
      <w:pPr>
        <w:snapToGrid w:val="0"/>
        <w:spacing w:line="360" w:lineRule="auto"/>
        <w:ind w:firstLineChars="200" w:firstLine="448"/>
        <w:jc w:val="left"/>
        <w:rPr>
          <w:b/>
          <w:bCs/>
          <w:sz w:val="24"/>
        </w:rPr>
      </w:pPr>
    </w:p>
    <w:p w:rsidR="007C4A1A" w:rsidRPr="004451E1" w:rsidRDefault="007C4A1A" w:rsidP="007C4A1A">
      <w:pPr>
        <w:snapToGrid w:val="0"/>
        <w:spacing w:line="360" w:lineRule="auto"/>
        <w:ind w:firstLineChars="200" w:firstLine="446"/>
        <w:jc w:val="left"/>
        <w:rPr>
          <w:bCs/>
          <w:sz w:val="24"/>
        </w:rPr>
      </w:pPr>
      <w:r w:rsidRPr="004451E1">
        <w:rPr>
          <w:rFonts w:hint="eastAsia"/>
          <w:bCs/>
          <w:sz w:val="24"/>
        </w:rPr>
        <w:t>本单位郑重声明，根据《财政部</w:t>
      </w:r>
      <w:r w:rsidRPr="004451E1">
        <w:rPr>
          <w:rFonts w:hint="eastAsia"/>
          <w:bCs/>
          <w:sz w:val="24"/>
        </w:rPr>
        <w:t xml:space="preserve"> </w:t>
      </w:r>
      <w:r w:rsidRPr="004451E1">
        <w:rPr>
          <w:rFonts w:hint="eastAsia"/>
          <w:bCs/>
          <w:sz w:val="24"/>
        </w:rPr>
        <w:t>民政部</w:t>
      </w:r>
      <w:r w:rsidRPr="004451E1">
        <w:rPr>
          <w:rFonts w:hint="eastAsia"/>
          <w:bCs/>
          <w:sz w:val="24"/>
        </w:rPr>
        <w:t xml:space="preserve"> </w:t>
      </w:r>
      <w:r w:rsidRPr="004451E1">
        <w:rPr>
          <w:rFonts w:hint="eastAsia"/>
          <w:bCs/>
          <w:sz w:val="24"/>
        </w:rPr>
        <w:t>中国残疾人联合会关于促进残疾人就业政府采购政策的通知》（财库〔</w:t>
      </w:r>
      <w:r w:rsidRPr="004451E1">
        <w:rPr>
          <w:rFonts w:hint="eastAsia"/>
          <w:bCs/>
          <w:sz w:val="24"/>
        </w:rPr>
        <w:t>2017</w:t>
      </w:r>
      <w:r w:rsidRPr="004451E1">
        <w:rPr>
          <w:rFonts w:hint="eastAsia"/>
          <w:bCs/>
          <w:sz w:val="24"/>
        </w:rPr>
        <w:t>〕</w:t>
      </w:r>
      <w:r w:rsidRPr="004451E1">
        <w:rPr>
          <w:rFonts w:hint="eastAsia"/>
          <w:bCs/>
          <w:sz w:val="24"/>
        </w:rPr>
        <w:t>141</w:t>
      </w:r>
      <w:r w:rsidRPr="004451E1">
        <w:rPr>
          <w:rFonts w:hint="eastAsia"/>
          <w:bCs/>
          <w:sz w:val="24"/>
        </w:rPr>
        <w:t>号）的规定，本单位为符合条件的残疾人福利性单位，且本单位参加</w:t>
      </w:r>
      <w:r w:rsidRPr="004451E1">
        <w:rPr>
          <w:rFonts w:hint="eastAsia"/>
          <w:bCs/>
          <w:sz w:val="24"/>
        </w:rPr>
        <w:t>______</w:t>
      </w:r>
      <w:r w:rsidRPr="004451E1">
        <w:rPr>
          <w:rFonts w:hint="eastAsia"/>
          <w:bCs/>
          <w:sz w:val="24"/>
        </w:rPr>
        <w:t>单位的</w:t>
      </w:r>
      <w:r w:rsidRPr="004451E1">
        <w:rPr>
          <w:rFonts w:hint="eastAsia"/>
          <w:bCs/>
          <w:sz w:val="24"/>
        </w:rPr>
        <w:t>______</w:t>
      </w:r>
      <w:r w:rsidRPr="004451E1">
        <w:rPr>
          <w:rFonts w:hint="eastAsia"/>
          <w:bCs/>
          <w:sz w:val="24"/>
        </w:rPr>
        <w:t>项目采购活动提供本单位制造的货物（由本单位承担工程</w:t>
      </w:r>
      <w:r w:rsidRPr="004451E1">
        <w:rPr>
          <w:rFonts w:hint="eastAsia"/>
          <w:bCs/>
          <w:sz w:val="24"/>
        </w:rPr>
        <w:t>/</w:t>
      </w:r>
      <w:r w:rsidRPr="004451E1">
        <w:rPr>
          <w:rFonts w:hint="eastAsia"/>
          <w:bCs/>
          <w:sz w:val="24"/>
        </w:rPr>
        <w:t>提供服务），或者提供其他残疾人福利性单位制造的货物（不包括使用非残疾人福利性单位注册商标的货物）。</w:t>
      </w:r>
    </w:p>
    <w:p w:rsidR="007C4A1A" w:rsidRPr="004451E1" w:rsidRDefault="007C4A1A" w:rsidP="007C4A1A">
      <w:pPr>
        <w:snapToGrid w:val="0"/>
        <w:spacing w:line="360" w:lineRule="auto"/>
        <w:ind w:firstLineChars="200" w:firstLine="446"/>
        <w:jc w:val="left"/>
        <w:rPr>
          <w:bCs/>
          <w:sz w:val="24"/>
        </w:rPr>
      </w:pPr>
      <w:r w:rsidRPr="004451E1">
        <w:rPr>
          <w:rFonts w:hint="eastAsia"/>
          <w:bCs/>
          <w:sz w:val="24"/>
        </w:rPr>
        <w:t>本单位对上述声明的真实性负责。如有虚假，将依法承担相应责任。</w:t>
      </w:r>
    </w:p>
    <w:p w:rsidR="007C4A1A" w:rsidRPr="004451E1" w:rsidRDefault="007C4A1A" w:rsidP="007C4A1A">
      <w:pPr>
        <w:snapToGrid w:val="0"/>
        <w:spacing w:line="360" w:lineRule="auto"/>
        <w:ind w:firstLineChars="200" w:firstLine="446"/>
        <w:jc w:val="left"/>
        <w:rPr>
          <w:bCs/>
          <w:sz w:val="24"/>
        </w:rPr>
      </w:pPr>
    </w:p>
    <w:p w:rsidR="007C4A1A" w:rsidRPr="004451E1" w:rsidRDefault="007C4A1A" w:rsidP="007C4A1A">
      <w:pPr>
        <w:snapToGrid w:val="0"/>
        <w:spacing w:line="360" w:lineRule="auto"/>
        <w:ind w:firstLineChars="200" w:firstLine="446"/>
        <w:jc w:val="left"/>
        <w:rPr>
          <w:bCs/>
          <w:sz w:val="24"/>
        </w:rPr>
      </w:pPr>
    </w:p>
    <w:p w:rsidR="007C4A1A" w:rsidRPr="004451E1" w:rsidRDefault="007C4A1A" w:rsidP="007C4A1A">
      <w:pPr>
        <w:snapToGrid w:val="0"/>
        <w:spacing w:line="360" w:lineRule="auto"/>
        <w:ind w:firstLineChars="200" w:firstLine="446"/>
        <w:jc w:val="left"/>
        <w:rPr>
          <w:bCs/>
          <w:sz w:val="24"/>
        </w:rPr>
      </w:pPr>
      <w:r w:rsidRPr="004451E1">
        <w:rPr>
          <w:rFonts w:hint="eastAsia"/>
          <w:bCs/>
          <w:sz w:val="24"/>
        </w:rPr>
        <w:t xml:space="preserve">               </w:t>
      </w:r>
      <w:r w:rsidRPr="004451E1">
        <w:rPr>
          <w:sz w:val="24"/>
          <w:szCs w:val="24"/>
        </w:rPr>
        <w:t>投标人名称：</w:t>
      </w:r>
    </w:p>
    <w:p w:rsidR="007C4A1A" w:rsidRPr="004451E1" w:rsidRDefault="007C4A1A" w:rsidP="007C4A1A">
      <w:pPr>
        <w:snapToGrid w:val="0"/>
        <w:spacing w:line="360" w:lineRule="auto"/>
        <w:ind w:firstLineChars="200" w:firstLine="446"/>
        <w:jc w:val="left"/>
        <w:rPr>
          <w:bCs/>
          <w:sz w:val="24"/>
        </w:rPr>
      </w:pPr>
    </w:p>
    <w:p w:rsidR="007C4A1A" w:rsidRPr="004451E1" w:rsidRDefault="007C4A1A" w:rsidP="007C4A1A">
      <w:pPr>
        <w:snapToGrid w:val="0"/>
        <w:spacing w:line="360" w:lineRule="auto"/>
        <w:ind w:firstLineChars="200" w:firstLine="446"/>
        <w:jc w:val="left"/>
        <w:rPr>
          <w:sz w:val="24"/>
          <w:szCs w:val="21"/>
        </w:rPr>
      </w:pPr>
      <w:r w:rsidRPr="004451E1">
        <w:rPr>
          <w:rFonts w:hint="eastAsia"/>
          <w:bCs/>
          <w:sz w:val="24"/>
        </w:rPr>
        <w:t xml:space="preserve">               </w:t>
      </w:r>
      <w:r w:rsidRPr="004451E1">
        <w:rPr>
          <w:rFonts w:hint="eastAsia"/>
          <w:bCs/>
          <w:sz w:val="24"/>
        </w:rPr>
        <w:t>日</w:t>
      </w:r>
      <w:r w:rsidRPr="004451E1">
        <w:rPr>
          <w:rFonts w:hint="eastAsia"/>
          <w:bCs/>
          <w:sz w:val="24"/>
        </w:rPr>
        <w:t xml:space="preserve">  </w:t>
      </w:r>
      <w:r w:rsidRPr="004451E1">
        <w:rPr>
          <w:rFonts w:hint="eastAsia"/>
          <w:bCs/>
          <w:sz w:val="24"/>
        </w:rPr>
        <w:t>期：</w:t>
      </w:r>
    </w:p>
    <w:p w:rsidR="007C4A1A" w:rsidRPr="004451E1" w:rsidRDefault="007C4A1A" w:rsidP="007C4A1A">
      <w:pPr>
        <w:snapToGrid w:val="0"/>
        <w:spacing w:line="360" w:lineRule="auto"/>
        <w:ind w:firstLineChars="200" w:firstLine="446"/>
        <w:jc w:val="left"/>
        <w:rPr>
          <w:sz w:val="24"/>
          <w:szCs w:val="21"/>
        </w:rPr>
      </w:pPr>
    </w:p>
    <w:p w:rsidR="007C4A1A" w:rsidRPr="004451E1" w:rsidRDefault="007C4A1A" w:rsidP="007C4A1A">
      <w:pPr>
        <w:snapToGrid w:val="0"/>
        <w:spacing w:line="360" w:lineRule="auto"/>
        <w:ind w:firstLineChars="200" w:firstLine="446"/>
        <w:rPr>
          <w:sz w:val="24"/>
          <w:szCs w:val="21"/>
        </w:rPr>
      </w:pPr>
      <w:r w:rsidRPr="004451E1">
        <w:rPr>
          <w:sz w:val="24"/>
          <w:szCs w:val="21"/>
        </w:rPr>
        <w:t>注：</w:t>
      </w:r>
    </w:p>
    <w:p w:rsidR="007C4A1A" w:rsidRPr="004451E1" w:rsidRDefault="007C4A1A" w:rsidP="007C4A1A">
      <w:pPr>
        <w:snapToGrid w:val="0"/>
        <w:spacing w:line="360" w:lineRule="auto"/>
        <w:ind w:firstLineChars="200" w:firstLine="448"/>
        <w:rPr>
          <w:b/>
          <w:sz w:val="24"/>
          <w:szCs w:val="21"/>
        </w:rPr>
      </w:pPr>
      <w:r w:rsidRPr="004451E1">
        <w:rPr>
          <w:b/>
          <w:sz w:val="24"/>
          <w:szCs w:val="21"/>
        </w:rPr>
        <w:t>中标供应商为残疾人福利性单位的，将随中标结果同时公告其《残疾人福利性单位声明函》，接受社会监督。</w:t>
      </w:r>
    </w:p>
    <w:p w:rsidR="007C4A1A" w:rsidRPr="004451E1" w:rsidRDefault="007C4A1A" w:rsidP="007C4A1A">
      <w:pPr>
        <w:snapToGrid w:val="0"/>
        <w:spacing w:line="360" w:lineRule="auto"/>
        <w:ind w:firstLineChars="200" w:firstLine="448"/>
        <w:rPr>
          <w:b/>
          <w:sz w:val="24"/>
          <w:szCs w:val="21"/>
        </w:rPr>
      </w:pPr>
      <w:r w:rsidRPr="004451E1">
        <w:rPr>
          <w:b/>
          <w:kern w:val="0"/>
          <w:sz w:val="24"/>
          <w:szCs w:val="21"/>
        </w:rPr>
        <w:t>若不是残疾人福利性单位，投标文件中可不提供此声明函。</w:t>
      </w:r>
    </w:p>
    <w:p w:rsidR="007C4A1A" w:rsidRPr="004451E1" w:rsidRDefault="007C4A1A" w:rsidP="007C4A1A">
      <w:pPr>
        <w:snapToGrid w:val="0"/>
        <w:spacing w:line="360" w:lineRule="auto"/>
        <w:rPr>
          <w:sz w:val="24"/>
          <w:szCs w:val="21"/>
        </w:rPr>
      </w:pPr>
    </w:p>
    <w:p w:rsidR="007C4A1A" w:rsidRPr="004451E1" w:rsidRDefault="007C4A1A" w:rsidP="007C4A1A">
      <w:pPr>
        <w:widowControl/>
        <w:jc w:val="left"/>
        <w:rPr>
          <w:sz w:val="24"/>
        </w:rPr>
      </w:pPr>
      <w:r w:rsidRPr="004451E1">
        <w:rPr>
          <w:sz w:val="24"/>
        </w:rPr>
        <w:br w:type="page"/>
      </w:r>
    </w:p>
    <w:p w:rsidR="007C4A1A" w:rsidRPr="004451E1" w:rsidRDefault="007C4A1A" w:rsidP="007C4A1A">
      <w:pPr>
        <w:tabs>
          <w:tab w:val="left" w:pos="360"/>
        </w:tabs>
        <w:spacing w:line="360" w:lineRule="auto"/>
        <w:rPr>
          <w:b/>
          <w:sz w:val="24"/>
        </w:rPr>
      </w:pPr>
      <w:r w:rsidRPr="004451E1">
        <w:rPr>
          <w:rFonts w:hint="eastAsia"/>
          <w:b/>
          <w:sz w:val="24"/>
        </w:rPr>
        <w:lastRenderedPageBreak/>
        <w:t>附件</w:t>
      </w:r>
      <w:r w:rsidRPr="004451E1">
        <w:rPr>
          <w:rFonts w:hint="eastAsia"/>
          <w:b/>
          <w:sz w:val="24"/>
        </w:rPr>
        <w:t>13</w:t>
      </w:r>
    </w:p>
    <w:p w:rsidR="007C4A1A" w:rsidRPr="004451E1" w:rsidRDefault="007C4A1A" w:rsidP="007C4A1A">
      <w:pPr>
        <w:autoSpaceDN w:val="0"/>
        <w:spacing w:line="360" w:lineRule="auto"/>
        <w:jc w:val="center"/>
        <w:rPr>
          <w:b/>
          <w:bCs/>
          <w:sz w:val="24"/>
        </w:rPr>
      </w:pPr>
      <w:r w:rsidRPr="004451E1">
        <w:rPr>
          <w:b/>
          <w:bCs/>
          <w:sz w:val="24"/>
        </w:rPr>
        <w:t>投标人认为需要提供的其他资料</w:t>
      </w:r>
    </w:p>
    <w:p w:rsidR="007C4A1A" w:rsidRPr="00403CB4" w:rsidRDefault="007C4A1A" w:rsidP="007C4A1A">
      <w:pPr>
        <w:rPr>
          <w:rFonts w:hint="eastAsia"/>
        </w:rPr>
      </w:pPr>
    </w:p>
    <w:p w:rsidR="00A776DE" w:rsidRPr="007C4A1A" w:rsidRDefault="00A776DE">
      <w:bookmarkStart w:id="253" w:name="_GoBack"/>
      <w:bookmarkEnd w:id="253"/>
    </w:p>
    <w:sectPr w:rsidR="00A776DE" w:rsidRPr="007C4A1A" w:rsidSect="00FA30FD">
      <w:footerReference w:type="default" r:id="rId9"/>
      <w:pgSz w:w="11906" w:h="16838"/>
      <w:pgMar w:top="1440" w:right="1797" w:bottom="1440" w:left="1797" w:header="851" w:footer="992" w:gutter="0"/>
      <w:pgNumType w:start="1"/>
      <w:cols w:space="425"/>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Arial Unicode MS"/>
    <w:charset w:val="86"/>
    <w:family w:val="script"/>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FD" w:rsidRDefault="007C4A1A" w:rsidP="00FA30FD">
    <w:pPr>
      <w:pStyle w:val="a6"/>
      <w:jc w:val="center"/>
    </w:pPr>
    <w:r>
      <w:rPr>
        <w:b/>
      </w:rPr>
      <w:fldChar w:fldCharType="begin"/>
    </w:r>
    <w:r>
      <w:rPr>
        <w:b/>
      </w:rPr>
      <w:instrText>PAGE  \* Arabic  \* MERGEFORMAT</w:instrText>
    </w:r>
    <w:r>
      <w:rPr>
        <w:b/>
      </w:rPr>
      <w:fldChar w:fldCharType="separate"/>
    </w:r>
    <w:r w:rsidRPr="007C4A1A">
      <w:rPr>
        <w:b/>
        <w:noProof/>
        <w:lang w:val="zh-CN"/>
      </w:rPr>
      <w:t>41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CB4" w:rsidRDefault="007C4A1A" w:rsidP="006E6CF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ABF54"/>
    <w:multiLevelType w:val="singleLevel"/>
    <w:tmpl w:val="BD4ABF54"/>
    <w:lvl w:ilvl="0">
      <w:start w:val="9"/>
      <w:numFmt w:val="decimal"/>
      <w:lvlText w:val="%1."/>
      <w:lvlJc w:val="left"/>
      <w:pPr>
        <w:tabs>
          <w:tab w:val="num" w:pos="312"/>
        </w:tabs>
      </w:pPr>
    </w:lvl>
  </w:abstractNum>
  <w:abstractNum w:abstractNumId="1">
    <w:nsid w:val="BF6BC116"/>
    <w:multiLevelType w:val="singleLevel"/>
    <w:tmpl w:val="BF6BC116"/>
    <w:lvl w:ilvl="0">
      <w:start w:val="16"/>
      <w:numFmt w:val="decimal"/>
      <w:suff w:val="space"/>
      <w:lvlText w:val="%1."/>
      <w:lvlJc w:val="left"/>
      <w:pPr>
        <w:ind w:left="0" w:firstLine="0"/>
      </w:pPr>
    </w:lvl>
  </w:abstractNum>
  <w:abstractNum w:abstractNumId="2">
    <w:nsid w:val="C9140D76"/>
    <w:multiLevelType w:val="singleLevel"/>
    <w:tmpl w:val="C9140D76"/>
    <w:lvl w:ilvl="0">
      <w:start w:val="9"/>
      <w:numFmt w:val="decimal"/>
      <w:lvlText w:val="%1."/>
      <w:lvlJc w:val="left"/>
      <w:pPr>
        <w:tabs>
          <w:tab w:val="num" w:pos="312"/>
        </w:tabs>
      </w:pPr>
    </w:lvl>
  </w:abstractNum>
  <w:abstractNum w:abstractNumId="3">
    <w:nsid w:val="CFE7C3F8"/>
    <w:multiLevelType w:val="singleLevel"/>
    <w:tmpl w:val="CFE7C3F8"/>
    <w:lvl w:ilvl="0">
      <w:start w:val="1"/>
      <w:numFmt w:val="decimal"/>
      <w:suff w:val="nothing"/>
      <w:lvlText w:val="（%1）"/>
      <w:lvlJc w:val="left"/>
      <w:pPr>
        <w:ind w:left="0" w:firstLine="0"/>
      </w:pPr>
    </w:lvl>
  </w:abstractNum>
  <w:abstractNum w:abstractNumId="4">
    <w:nsid w:val="DDECD3BC"/>
    <w:multiLevelType w:val="singleLevel"/>
    <w:tmpl w:val="DDECD3BC"/>
    <w:lvl w:ilvl="0">
      <w:start w:val="6"/>
      <w:numFmt w:val="decimal"/>
      <w:suff w:val="space"/>
      <w:lvlText w:val="%1."/>
      <w:lvlJc w:val="left"/>
      <w:pPr>
        <w:ind w:left="0" w:firstLine="0"/>
      </w:pPr>
    </w:lvl>
  </w:abstractNum>
  <w:abstractNum w:abstractNumId="5">
    <w:nsid w:val="DE759F4B"/>
    <w:multiLevelType w:val="singleLevel"/>
    <w:tmpl w:val="DE759F4B"/>
    <w:lvl w:ilvl="0">
      <w:start w:val="2"/>
      <w:numFmt w:val="decimal"/>
      <w:suff w:val="space"/>
      <w:lvlText w:val="%1."/>
      <w:lvlJc w:val="left"/>
      <w:pPr>
        <w:ind w:left="0" w:firstLine="0"/>
      </w:pPr>
    </w:lvl>
  </w:abstractNum>
  <w:abstractNum w:abstractNumId="6">
    <w:nsid w:val="DEABE1DB"/>
    <w:multiLevelType w:val="singleLevel"/>
    <w:tmpl w:val="DEABE1DB"/>
    <w:lvl w:ilvl="0">
      <w:start w:val="23"/>
      <w:numFmt w:val="decimal"/>
      <w:suff w:val="space"/>
      <w:lvlText w:val="%1."/>
      <w:lvlJc w:val="left"/>
      <w:pPr>
        <w:ind w:left="0" w:firstLine="0"/>
      </w:pPr>
    </w:lvl>
  </w:abstractNum>
  <w:abstractNum w:abstractNumId="7">
    <w:nsid w:val="FFEFC674"/>
    <w:multiLevelType w:val="singleLevel"/>
    <w:tmpl w:val="FFEFC674"/>
    <w:lvl w:ilvl="0">
      <w:start w:val="1"/>
      <w:numFmt w:val="decimal"/>
      <w:suff w:val="nothing"/>
      <w:lvlText w:val="（%1）"/>
      <w:lvlJc w:val="left"/>
      <w:pPr>
        <w:ind w:left="0" w:firstLine="0"/>
      </w:pPr>
    </w:lvl>
  </w:abstractNum>
  <w:abstractNum w:abstractNumId="8">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85F2946"/>
    <w:multiLevelType w:val="singleLevel"/>
    <w:tmpl w:val="785F2946"/>
    <w:lvl w:ilvl="0">
      <w:start w:val="1"/>
      <w:numFmt w:val="decimal"/>
      <w:lvlText w:val="(%1)"/>
      <w:lvlJc w:val="left"/>
      <w:pPr>
        <w:tabs>
          <w:tab w:val="num" w:pos="312"/>
        </w:tabs>
      </w:pPr>
    </w:lvl>
  </w:abstractNum>
  <w:abstractNum w:abstractNumId="19">
    <w:nsid w:val="7A0F6431"/>
    <w:multiLevelType w:val="singleLevel"/>
    <w:tmpl w:val="7A0F6431"/>
    <w:lvl w:ilvl="0">
      <w:start w:val="1"/>
      <w:numFmt w:val="decimal"/>
      <w:suff w:val="space"/>
      <w:lvlText w:val="%1."/>
      <w:lvlJc w:val="left"/>
      <w:pPr>
        <w:ind w:left="0" w:firstLine="0"/>
      </w:pPr>
    </w:lvl>
  </w:abstractNum>
  <w:num w:numId="1">
    <w:abstractNumId w:val="15"/>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10"/>
  </w:num>
  <w:num w:numId="7">
    <w:abstractNumId w:val="8"/>
  </w:num>
  <w:num w:numId="8">
    <w:abstractNumId w:val="12"/>
  </w:num>
  <w:num w:numId="9">
    <w:abstractNumId w:val="13"/>
  </w:num>
  <w:num w:numId="10">
    <w:abstractNumId w:val="17"/>
  </w:num>
  <w:num w:numId="11">
    <w:abstractNumId w:val="9"/>
  </w:num>
  <w:num w:numId="12">
    <w:abstractNumId w:val="19"/>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5"/>
    <w:lvlOverride w:ilvl="0">
      <w:startOverride w:val="2"/>
    </w:lvlOverride>
  </w:num>
  <w:num w:numId="16">
    <w:abstractNumId w:val="4"/>
    <w:lvlOverride w:ilvl="0">
      <w:startOverride w:val="6"/>
    </w:lvlOverride>
  </w:num>
  <w:num w:numId="17">
    <w:abstractNumId w:val="1"/>
    <w:lvlOverride w:ilvl="0">
      <w:startOverride w:val="16"/>
    </w:lvlOverride>
  </w:num>
  <w:num w:numId="18">
    <w:abstractNumId w:val="6"/>
    <w:lvlOverride w:ilvl="0">
      <w:startOverride w:val="23"/>
    </w:lvlOverride>
  </w:num>
  <w:num w:numId="19">
    <w:abstractNumId w:val="18"/>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4C9"/>
    <w:rsid w:val="007C4A1A"/>
    <w:rsid w:val="00A776DE"/>
    <w:rsid w:val="00B9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A1A"/>
    <w:pPr>
      <w:widowControl w:val="0"/>
      <w:jc w:val="both"/>
    </w:pPr>
    <w:rPr>
      <w:rFonts w:ascii="Times New Roman" w:eastAsia="宋体" w:hAnsi="Times New Roman" w:cs="Times New Roman"/>
      <w:szCs w:val="20"/>
    </w:rPr>
  </w:style>
  <w:style w:type="paragraph" w:styleId="1">
    <w:name w:val="heading 1"/>
    <w:basedOn w:val="a"/>
    <w:next w:val="a"/>
    <w:link w:val="1Char"/>
    <w:qFormat/>
    <w:rsid w:val="007C4A1A"/>
    <w:pPr>
      <w:keepNext/>
      <w:jc w:val="center"/>
      <w:outlineLvl w:val="0"/>
    </w:pPr>
    <w:rPr>
      <w:rFonts w:eastAsia="仿宋_GB2312"/>
      <w:bCs/>
      <w:sz w:val="44"/>
    </w:rPr>
  </w:style>
  <w:style w:type="paragraph" w:styleId="2">
    <w:name w:val="heading 2"/>
    <w:basedOn w:val="a"/>
    <w:next w:val="a"/>
    <w:link w:val="2Char"/>
    <w:uiPriority w:val="9"/>
    <w:semiHidden/>
    <w:unhideWhenUsed/>
    <w:qFormat/>
    <w:rsid w:val="007C4A1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7C4A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C4A1A"/>
    <w:rPr>
      <w:rFonts w:ascii="Times New Roman" w:eastAsia="仿宋_GB2312" w:hAnsi="Times New Roman" w:cs="Times New Roman"/>
      <w:bCs/>
      <w:sz w:val="44"/>
      <w:szCs w:val="20"/>
    </w:rPr>
  </w:style>
  <w:style w:type="character" w:customStyle="1" w:styleId="2Char">
    <w:name w:val="标题 2 Char"/>
    <w:basedOn w:val="a0"/>
    <w:link w:val="2"/>
    <w:uiPriority w:val="9"/>
    <w:semiHidden/>
    <w:rsid w:val="007C4A1A"/>
    <w:rPr>
      <w:rFonts w:ascii="Cambria" w:eastAsia="宋体" w:hAnsi="Cambria" w:cs="Times New Roman"/>
      <w:b/>
      <w:bCs/>
      <w:sz w:val="32"/>
      <w:szCs w:val="32"/>
    </w:rPr>
  </w:style>
  <w:style w:type="character" w:customStyle="1" w:styleId="3Char">
    <w:name w:val="标题 3 Char"/>
    <w:basedOn w:val="a0"/>
    <w:link w:val="3"/>
    <w:rsid w:val="007C4A1A"/>
    <w:rPr>
      <w:rFonts w:ascii="Times New Roman" w:eastAsia="宋体" w:hAnsi="Times New Roman" w:cs="Times New Roman"/>
      <w:b/>
      <w:bCs/>
      <w:sz w:val="32"/>
      <w:szCs w:val="32"/>
    </w:rPr>
  </w:style>
  <w:style w:type="paragraph" w:customStyle="1" w:styleId="BalloonText">
    <w:name w:val="Balloon Text"/>
    <w:basedOn w:val="a"/>
    <w:semiHidden/>
    <w:rsid w:val="007C4A1A"/>
    <w:rPr>
      <w:sz w:val="16"/>
      <w:szCs w:val="16"/>
    </w:rPr>
  </w:style>
  <w:style w:type="character" w:styleId="a3">
    <w:name w:val="Hyperlink"/>
    <w:uiPriority w:val="99"/>
    <w:rsid w:val="007C4A1A"/>
    <w:rPr>
      <w:rFonts w:ascii="ˎ̥" w:hAnsi="ˎ̥" w:hint="default"/>
      <w:i w:val="0"/>
      <w:iCs w:val="0"/>
      <w:strike w:val="0"/>
      <w:dstrike w:val="0"/>
      <w:color w:val="3E3E3E"/>
      <w:sz w:val="24"/>
      <w:szCs w:val="24"/>
      <w:u w:val="none"/>
      <w:effect w:val="none"/>
    </w:rPr>
  </w:style>
  <w:style w:type="paragraph" w:styleId="a4">
    <w:name w:val="Balloon Text"/>
    <w:basedOn w:val="a"/>
    <w:link w:val="Char"/>
    <w:uiPriority w:val="99"/>
    <w:semiHidden/>
    <w:rsid w:val="007C4A1A"/>
    <w:rPr>
      <w:sz w:val="18"/>
      <w:szCs w:val="18"/>
    </w:rPr>
  </w:style>
  <w:style w:type="character" w:customStyle="1" w:styleId="Char">
    <w:name w:val="批注框文本 Char"/>
    <w:basedOn w:val="a0"/>
    <w:link w:val="a4"/>
    <w:uiPriority w:val="99"/>
    <w:semiHidden/>
    <w:rsid w:val="007C4A1A"/>
    <w:rPr>
      <w:rFonts w:ascii="Times New Roman" w:eastAsia="宋体" w:hAnsi="Times New Roman" w:cs="Times New Roman"/>
      <w:sz w:val="18"/>
      <w:szCs w:val="18"/>
    </w:rPr>
  </w:style>
  <w:style w:type="paragraph" w:styleId="a5">
    <w:name w:val="header"/>
    <w:basedOn w:val="a"/>
    <w:link w:val="Char0"/>
    <w:uiPriority w:val="99"/>
    <w:rsid w:val="007C4A1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7C4A1A"/>
    <w:rPr>
      <w:rFonts w:ascii="Times New Roman" w:eastAsia="宋体" w:hAnsi="Times New Roman" w:cs="Times New Roman"/>
      <w:sz w:val="18"/>
      <w:szCs w:val="18"/>
      <w:lang w:val="x-none" w:eastAsia="x-none"/>
    </w:rPr>
  </w:style>
  <w:style w:type="paragraph" w:styleId="a6">
    <w:name w:val="footer"/>
    <w:basedOn w:val="a"/>
    <w:link w:val="Char1"/>
    <w:uiPriority w:val="99"/>
    <w:rsid w:val="007C4A1A"/>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7C4A1A"/>
    <w:rPr>
      <w:rFonts w:ascii="Times New Roman" w:eastAsia="宋体" w:hAnsi="Times New Roman" w:cs="Times New Roman"/>
      <w:sz w:val="18"/>
      <w:szCs w:val="18"/>
      <w:lang w:val="x-none" w:eastAsia="x-none"/>
    </w:rPr>
  </w:style>
  <w:style w:type="paragraph" w:customStyle="1" w:styleId="Default">
    <w:name w:val="Default"/>
    <w:link w:val="DefaultChar"/>
    <w:qFormat/>
    <w:rsid w:val="007C4A1A"/>
    <w:pPr>
      <w:widowControl w:val="0"/>
      <w:autoSpaceDE w:val="0"/>
      <w:autoSpaceDN w:val="0"/>
      <w:adjustRightInd w:val="0"/>
    </w:pPr>
    <w:rPr>
      <w:rFonts w:ascii="......." w:eastAsia="......." w:hAnsi="Calibri" w:cs="......."/>
      <w:color w:val="000000"/>
      <w:kern w:val="0"/>
      <w:sz w:val="24"/>
      <w:szCs w:val="24"/>
    </w:rPr>
  </w:style>
  <w:style w:type="paragraph" w:styleId="a7">
    <w:name w:val="Body Text Indent"/>
    <w:basedOn w:val="a"/>
    <w:link w:val="Char2"/>
    <w:rsid w:val="007C4A1A"/>
    <w:pPr>
      <w:tabs>
        <w:tab w:val="left" w:pos="480"/>
      </w:tabs>
      <w:spacing w:line="560" w:lineRule="exact"/>
      <w:ind w:firstLine="480"/>
      <w:jc w:val="left"/>
    </w:pPr>
    <w:rPr>
      <w:rFonts w:ascii="宋体" w:hAnsi="宋体"/>
      <w:sz w:val="24"/>
    </w:rPr>
  </w:style>
  <w:style w:type="character" w:customStyle="1" w:styleId="Char2">
    <w:name w:val="正文文本缩进 Char"/>
    <w:basedOn w:val="a0"/>
    <w:link w:val="a7"/>
    <w:rsid w:val="007C4A1A"/>
    <w:rPr>
      <w:rFonts w:ascii="宋体" w:eastAsia="宋体" w:hAnsi="宋体" w:cs="Times New Roman"/>
      <w:sz w:val="24"/>
      <w:szCs w:val="20"/>
    </w:rPr>
  </w:style>
  <w:style w:type="paragraph" w:styleId="a8">
    <w:name w:val="Subtitle"/>
    <w:basedOn w:val="a"/>
    <w:next w:val="a"/>
    <w:link w:val="Char3"/>
    <w:qFormat/>
    <w:rsid w:val="007C4A1A"/>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rsid w:val="007C4A1A"/>
    <w:rPr>
      <w:rFonts w:ascii="Cambria" w:eastAsia="宋体" w:hAnsi="Cambria" w:cs="Times New Roman"/>
      <w:b/>
      <w:bCs/>
      <w:kern w:val="28"/>
      <w:sz w:val="32"/>
      <w:szCs w:val="32"/>
      <w:lang w:val="x-none" w:eastAsia="x-none"/>
    </w:rPr>
  </w:style>
  <w:style w:type="paragraph" w:styleId="a9">
    <w:name w:val="Date"/>
    <w:basedOn w:val="a"/>
    <w:next w:val="a"/>
    <w:link w:val="Char4"/>
    <w:rsid w:val="007C4A1A"/>
    <w:pPr>
      <w:adjustRightInd w:val="0"/>
      <w:spacing w:line="360" w:lineRule="atLeast"/>
      <w:textAlignment w:val="baseline"/>
    </w:pPr>
    <w:rPr>
      <w:sz w:val="32"/>
    </w:rPr>
  </w:style>
  <w:style w:type="character" w:customStyle="1" w:styleId="Char4">
    <w:name w:val="日期 Char"/>
    <w:basedOn w:val="a0"/>
    <w:link w:val="a9"/>
    <w:rsid w:val="007C4A1A"/>
    <w:rPr>
      <w:rFonts w:ascii="Times New Roman" w:eastAsia="宋体" w:hAnsi="Times New Roman" w:cs="Times New Roman"/>
      <w:sz w:val="32"/>
      <w:szCs w:val="20"/>
    </w:rPr>
  </w:style>
  <w:style w:type="paragraph" w:styleId="aa">
    <w:name w:val="List Paragraph"/>
    <w:aliases w:val="编号"/>
    <w:basedOn w:val="a"/>
    <w:link w:val="Char5"/>
    <w:uiPriority w:val="34"/>
    <w:qFormat/>
    <w:rsid w:val="007C4A1A"/>
    <w:pPr>
      <w:ind w:firstLineChars="200" w:firstLine="420"/>
    </w:pPr>
  </w:style>
  <w:style w:type="paragraph" w:styleId="20">
    <w:name w:val="Body Text Indent 2"/>
    <w:basedOn w:val="a"/>
    <w:link w:val="2Char0"/>
    <w:uiPriority w:val="99"/>
    <w:unhideWhenUsed/>
    <w:rsid w:val="007C4A1A"/>
    <w:pPr>
      <w:spacing w:after="120" w:line="480" w:lineRule="auto"/>
      <w:ind w:leftChars="200" w:left="420"/>
    </w:pPr>
  </w:style>
  <w:style w:type="character" w:customStyle="1" w:styleId="2Char0">
    <w:name w:val="正文文本缩进 2 Char"/>
    <w:basedOn w:val="a0"/>
    <w:link w:val="20"/>
    <w:uiPriority w:val="99"/>
    <w:rsid w:val="007C4A1A"/>
    <w:rPr>
      <w:rFonts w:ascii="Times New Roman" w:eastAsia="宋体" w:hAnsi="Times New Roman" w:cs="Times New Roman"/>
      <w:szCs w:val="20"/>
    </w:rPr>
  </w:style>
  <w:style w:type="paragraph" w:styleId="21">
    <w:name w:val="Body Text 2"/>
    <w:basedOn w:val="a"/>
    <w:link w:val="2Char1"/>
    <w:uiPriority w:val="99"/>
    <w:unhideWhenUsed/>
    <w:rsid w:val="007C4A1A"/>
    <w:pPr>
      <w:spacing w:after="120" w:line="480" w:lineRule="auto"/>
    </w:pPr>
  </w:style>
  <w:style w:type="character" w:customStyle="1" w:styleId="2Char1">
    <w:name w:val="正文文本 2 Char"/>
    <w:basedOn w:val="a0"/>
    <w:link w:val="21"/>
    <w:uiPriority w:val="99"/>
    <w:rsid w:val="007C4A1A"/>
    <w:rPr>
      <w:rFonts w:ascii="Times New Roman" w:eastAsia="宋体" w:hAnsi="Times New Roman" w:cs="Times New Roman"/>
      <w:szCs w:val="20"/>
    </w:rPr>
  </w:style>
  <w:style w:type="paragraph" w:customStyle="1" w:styleId="Char6">
    <w:name w:val="Char"/>
    <w:basedOn w:val="a"/>
    <w:autoRedefine/>
    <w:rsid w:val="007C4A1A"/>
    <w:pPr>
      <w:tabs>
        <w:tab w:val="num" w:pos="360"/>
      </w:tabs>
    </w:pPr>
    <w:rPr>
      <w:sz w:val="24"/>
      <w:szCs w:val="24"/>
    </w:rPr>
  </w:style>
  <w:style w:type="paragraph" w:styleId="ab">
    <w:name w:val="Plain Text"/>
    <w:aliases w:val="普通文字 Char,纯文本 Char Char,普通文字 Char Char,Char1,普通文字"/>
    <w:basedOn w:val="a"/>
    <w:link w:val="Char10"/>
    <w:qFormat/>
    <w:rsid w:val="007C4A1A"/>
    <w:rPr>
      <w:rFonts w:ascii="宋体" w:hAnsi="Courier New"/>
      <w:lang w:val="x-none" w:eastAsia="x-none"/>
    </w:rPr>
  </w:style>
  <w:style w:type="character" w:customStyle="1" w:styleId="Char7">
    <w:name w:val="纯文本 Char"/>
    <w:basedOn w:val="a0"/>
    <w:uiPriority w:val="99"/>
    <w:rsid w:val="007C4A1A"/>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b"/>
    <w:qFormat/>
    <w:locked/>
    <w:rsid w:val="007C4A1A"/>
    <w:rPr>
      <w:rFonts w:ascii="宋体" w:eastAsia="宋体" w:hAnsi="Courier New" w:cs="Times New Roman"/>
      <w:szCs w:val="20"/>
      <w:lang w:val="x-none" w:eastAsia="x-none"/>
    </w:rPr>
  </w:style>
  <w:style w:type="table" w:styleId="ac">
    <w:name w:val="Table Grid"/>
    <w:basedOn w:val="a1"/>
    <w:uiPriority w:val="59"/>
    <w:rsid w:val="007C4A1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rsid w:val="007C4A1A"/>
    <w:pPr>
      <w:spacing w:after="120"/>
      <w:ind w:leftChars="200" w:left="420"/>
    </w:pPr>
    <w:rPr>
      <w:sz w:val="16"/>
      <w:szCs w:val="16"/>
    </w:rPr>
  </w:style>
  <w:style w:type="character" w:customStyle="1" w:styleId="3Char0">
    <w:name w:val="正文文本缩进 3 Char"/>
    <w:basedOn w:val="a0"/>
    <w:link w:val="30"/>
    <w:uiPriority w:val="99"/>
    <w:rsid w:val="007C4A1A"/>
    <w:rPr>
      <w:rFonts w:ascii="Times New Roman" w:eastAsia="宋体" w:hAnsi="Times New Roman" w:cs="Times New Roman"/>
      <w:sz w:val="16"/>
      <w:szCs w:val="16"/>
    </w:rPr>
  </w:style>
  <w:style w:type="paragraph" w:customStyle="1" w:styleId="13">
    <w:name w:val="正文_13"/>
    <w:qFormat/>
    <w:rsid w:val="007C4A1A"/>
    <w:pPr>
      <w:widowControl w:val="0"/>
      <w:jc w:val="both"/>
    </w:pPr>
    <w:rPr>
      <w:rFonts w:ascii="Times New Roman" w:eastAsia="宋体" w:hAnsi="Times New Roman" w:cs="Times New Roman"/>
      <w:szCs w:val="24"/>
    </w:rPr>
  </w:style>
  <w:style w:type="paragraph" w:customStyle="1" w:styleId="6">
    <w:name w:val="正文_6"/>
    <w:qFormat/>
    <w:rsid w:val="007C4A1A"/>
    <w:pPr>
      <w:widowControl w:val="0"/>
      <w:jc w:val="both"/>
    </w:pPr>
    <w:rPr>
      <w:rFonts w:ascii="Times New Roman" w:eastAsia="宋体" w:hAnsi="Times New Roman" w:cs="Times New Roman"/>
      <w:szCs w:val="24"/>
    </w:rPr>
  </w:style>
  <w:style w:type="paragraph" w:customStyle="1" w:styleId="7">
    <w:name w:val="正文_7"/>
    <w:qFormat/>
    <w:rsid w:val="007C4A1A"/>
    <w:pPr>
      <w:widowControl w:val="0"/>
      <w:jc w:val="both"/>
    </w:pPr>
    <w:rPr>
      <w:rFonts w:ascii="Times New Roman" w:eastAsia="宋体" w:hAnsi="Times New Roman" w:cs="Times New Roman"/>
      <w:szCs w:val="24"/>
    </w:rPr>
  </w:style>
  <w:style w:type="paragraph" w:customStyle="1" w:styleId="11">
    <w:name w:val="正文_11"/>
    <w:qFormat/>
    <w:rsid w:val="007C4A1A"/>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7C4A1A"/>
    <w:rPr>
      <w:rFonts w:ascii="......." w:eastAsia="......." w:hAnsi="Calibri" w:cs="......."/>
      <w:color w:val="000000"/>
      <w:kern w:val="0"/>
      <w:sz w:val="24"/>
      <w:szCs w:val="24"/>
    </w:rPr>
  </w:style>
  <w:style w:type="character" w:customStyle="1" w:styleId="Char5">
    <w:name w:val="列出段落 Char"/>
    <w:aliases w:val="编号 Char"/>
    <w:link w:val="aa"/>
    <w:uiPriority w:val="34"/>
    <w:rsid w:val="007C4A1A"/>
    <w:rPr>
      <w:rFonts w:ascii="Times New Roman" w:eastAsia="宋体" w:hAnsi="Times New Roman" w:cs="Times New Roman"/>
      <w:szCs w:val="20"/>
    </w:rPr>
  </w:style>
  <w:style w:type="character" w:styleId="ad">
    <w:name w:val="annotation reference"/>
    <w:uiPriority w:val="99"/>
    <w:unhideWhenUsed/>
    <w:rsid w:val="007C4A1A"/>
    <w:rPr>
      <w:sz w:val="21"/>
      <w:szCs w:val="21"/>
    </w:rPr>
  </w:style>
  <w:style w:type="paragraph" w:styleId="ae">
    <w:name w:val="annotation text"/>
    <w:basedOn w:val="a"/>
    <w:link w:val="Char8"/>
    <w:uiPriority w:val="99"/>
    <w:unhideWhenUsed/>
    <w:qFormat/>
    <w:rsid w:val="007C4A1A"/>
    <w:pPr>
      <w:jc w:val="left"/>
    </w:pPr>
  </w:style>
  <w:style w:type="character" w:customStyle="1" w:styleId="Char8">
    <w:name w:val="批注文字 Char"/>
    <w:basedOn w:val="a0"/>
    <w:link w:val="ae"/>
    <w:uiPriority w:val="99"/>
    <w:qFormat/>
    <w:rsid w:val="007C4A1A"/>
    <w:rPr>
      <w:rFonts w:ascii="Times New Roman" w:eastAsia="宋体" w:hAnsi="Times New Roman" w:cs="Times New Roman"/>
      <w:szCs w:val="20"/>
    </w:rPr>
  </w:style>
  <w:style w:type="paragraph" w:styleId="af">
    <w:name w:val="annotation subject"/>
    <w:basedOn w:val="ae"/>
    <w:next w:val="ae"/>
    <w:link w:val="Char9"/>
    <w:uiPriority w:val="99"/>
    <w:unhideWhenUsed/>
    <w:rsid w:val="007C4A1A"/>
    <w:rPr>
      <w:b/>
      <w:bCs/>
    </w:rPr>
  </w:style>
  <w:style w:type="character" w:customStyle="1" w:styleId="Char9">
    <w:name w:val="批注主题 Char"/>
    <w:basedOn w:val="Char8"/>
    <w:link w:val="af"/>
    <w:uiPriority w:val="99"/>
    <w:rsid w:val="007C4A1A"/>
    <w:rPr>
      <w:rFonts w:ascii="Times New Roman" w:eastAsia="宋体" w:hAnsi="Times New Roman" w:cs="Times New Roman"/>
      <w:b/>
      <w:bCs/>
      <w:szCs w:val="20"/>
    </w:rPr>
  </w:style>
  <w:style w:type="paragraph" w:styleId="af0">
    <w:name w:val="Body Text"/>
    <w:basedOn w:val="a"/>
    <w:link w:val="Chara"/>
    <w:uiPriority w:val="99"/>
    <w:unhideWhenUsed/>
    <w:rsid w:val="007C4A1A"/>
    <w:pPr>
      <w:spacing w:after="120"/>
    </w:pPr>
  </w:style>
  <w:style w:type="character" w:customStyle="1" w:styleId="Chara">
    <w:name w:val="正文文本 Char"/>
    <w:basedOn w:val="a0"/>
    <w:link w:val="af0"/>
    <w:uiPriority w:val="99"/>
    <w:rsid w:val="007C4A1A"/>
    <w:rPr>
      <w:rFonts w:ascii="Times New Roman" w:eastAsia="宋体" w:hAnsi="Times New Roman" w:cs="Times New Roman"/>
      <w:szCs w:val="20"/>
    </w:rPr>
  </w:style>
  <w:style w:type="character" w:styleId="af1">
    <w:name w:val="Strong"/>
    <w:uiPriority w:val="22"/>
    <w:qFormat/>
    <w:rsid w:val="007C4A1A"/>
    <w:rPr>
      <w:b/>
      <w:bCs/>
    </w:rPr>
  </w:style>
  <w:style w:type="paragraph" w:styleId="af2">
    <w:name w:val="Normal (Web)"/>
    <w:basedOn w:val="a"/>
    <w:uiPriority w:val="99"/>
    <w:rsid w:val="007C4A1A"/>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7C4A1A"/>
    <w:pPr>
      <w:ind w:firstLineChars="200" w:firstLine="420"/>
    </w:pPr>
    <w:rPr>
      <w:rFonts w:ascii="Calibri" w:hAnsi="Calibri" w:cs="黑体"/>
      <w:szCs w:val="22"/>
    </w:rPr>
  </w:style>
  <w:style w:type="paragraph" w:customStyle="1" w:styleId="AONormal">
    <w:name w:val="AONormal"/>
    <w:qFormat/>
    <w:rsid w:val="007C4A1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s2">
    <w:name w:val="s2"/>
    <w:qFormat/>
    <w:rsid w:val="007C4A1A"/>
  </w:style>
  <w:style w:type="character" w:customStyle="1" w:styleId="s3">
    <w:name w:val="s3"/>
    <w:qFormat/>
    <w:rsid w:val="007C4A1A"/>
  </w:style>
  <w:style w:type="paragraph" w:customStyle="1" w:styleId="p5">
    <w:name w:val="p5"/>
    <w:basedOn w:val="a"/>
    <w:qFormat/>
    <w:rsid w:val="007C4A1A"/>
    <w:pPr>
      <w:widowControl/>
      <w:spacing w:before="100" w:beforeAutospacing="1" w:after="100" w:afterAutospacing="1"/>
      <w:jc w:val="left"/>
    </w:pPr>
    <w:rPr>
      <w:rFonts w:eastAsia="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A1A"/>
    <w:pPr>
      <w:widowControl w:val="0"/>
      <w:jc w:val="both"/>
    </w:pPr>
    <w:rPr>
      <w:rFonts w:ascii="Times New Roman" w:eastAsia="宋体" w:hAnsi="Times New Roman" w:cs="Times New Roman"/>
      <w:szCs w:val="20"/>
    </w:rPr>
  </w:style>
  <w:style w:type="paragraph" w:styleId="1">
    <w:name w:val="heading 1"/>
    <w:basedOn w:val="a"/>
    <w:next w:val="a"/>
    <w:link w:val="1Char"/>
    <w:qFormat/>
    <w:rsid w:val="007C4A1A"/>
    <w:pPr>
      <w:keepNext/>
      <w:jc w:val="center"/>
      <w:outlineLvl w:val="0"/>
    </w:pPr>
    <w:rPr>
      <w:rFonts w:eastAsia="仿宋_GB2312"/>
      <w:bCs/>
      <w:sz w:val="44"/>
    </w:rPr>
  </w:style>
  <w:style w:type="paragraph" w:styleId="2">
    <w:name w:val="heading 2"/>
    <w:basedOn w:val="a"/>
    <w:next w:val="a"/>
    <w:link w:val="2Char"/>
    <w:uiPriority w:val="9"/>
    <w:semiHidden/>
    <w:unhideWhenUsed/>
    <w:qFormat/>
    <w:rsid w:val="007C4A1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7C4A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C4A1A"/>
    <w:rPr>
      <w:rFonts w:ascii="Times New Roman" w:eastAsia="仿宋_GB2312" w:hAnsi="Times New Roman" w:cs="Times New Roman"/>
      <w:bCs/>
      <w:sz w:val="44"/>
      <w:szCs w:val="20"/>
    </w:rPr>
  </w:style>
  <w:style w:type="character" w:customStyle="1" w:styleId="2Char">
    <w:name w:val="标题 2 Char"/>
    <w:basedOn w:val="a0"/>
    <w:link w:val="2"/>
    <w:uiPriority w:val="9"/>
    <w:semiHidden/>
    <w:rsid w:val="007C4A1A"/>
    <w:rPr>
      <w:rFonts w:ascii="Cambria" w:eastAsia="宋体" w:hAnsi="Cambria" w:cs="Times New Roman"/>
      <w:b/>
      <w:bCs/>
      <w:sz w:val="32"/>
      <w:szCs w:val="32"/>
    </w:rPr>
  </w:style>
  <w:style w:type="character" w:customStyle="1" w:styleId="3Char">
    <w:name w:val="标题 3 Char"/>
    <w:basedOn w:val="a0"/>
    <w:link w:val="3"/>
    <w:rsid w:val="007C4A1A"/>
    <w:rPr>
      <w:rFonts w:ascii="Times New Roman" w:eastAsia="宋体" w:hAnsi="Times New Roman" w:cs="Times New Roman"/>
      <w:b/>
      <w:bCs/>
      <w:sz w:val="32"/>
      <w:szCs w:val="32"/>
    </w:rPr>
  </w:style>
  <w:style w:type="paragraph" w:customStyle="1" w:styleId="BalloonText">
    <w:name w:val="Balloon Text"/>
    <w:basedOn w:val="a"/>
    <w:semiHidden/>
    <w:rsid w:val="007C4A1A"/>
    <w:rPr>
      <w:sz w:val="16"/>
      <w:szCs w:val="16"/>
    </w:rPr>
  </w:style>
  <w:style w:type="character" w:styleId="a3">
    <w:name w:val="Hyperlink"/>
    <w:uiPriority w:val="99"/>
    <w:rsid w:val="007C4A1A"/>
    <w:rPr>
      <w:rFonts w:ascii="ˎ̥" w:hAnsi="ˎ̥" w:hint="default"/>
      <w:i w:val="0"/>
      <w:iCs w:val="0"/>
      <w:strike w:val="0"/>
      <w:dstrike w:val="0"/>
      <w:color w:val="3E3E3E"/>
      <w:sz w:val="24"/>
      <w:szCs w:val="24"/>
      <w:u w:val="none"/>
      <w:effect w:val="none"/>
    </w:rPr>
  </w:style>
  <w:style w:type="paragraph" w:styleId="a4">
    <w:name w:val="Balloon Text"/>
    <w:basedOn w:val="a"/>
    <w:link w:val="Char"/>
    <w:uiPriority w:val="99"/>
    <w:semiHidden/>
    <w:rsid w:val="007C4A1A"/>
    <w:rPr>
      <w:sz w:val="18"/>
      <w:szCs w:val="18"/>
    </w:rPr>
  </w:style>
  <w:style w:type="character" w:customStyle="1" w:styleId="Char">
    <w:name w:val="批注框文本 Char"/>
    <w:basedOn w:val="a0"/>
    <w:link w:val="a4"/>
    <w:uiPriority w:val="99"/>
    <w:semiHidden/>
    <w:rsid w:val="007C4A1A"/>
    <w:rPr>
      <w:rFonts w:ascii="Times New Roman" w:eastAsia="宋体" w:hAnsi="Times New Roman" w:cs="Times New Roman"/>
      <w:sz w:val="18"/>
      <w:szCs w:val="18"/>
    </w:rPr>
  </w:style>
  <w:style w:type="paragraph" w:styleId="a5">
    <w:name w:val="header"/>
    <w:basedOn w:val="a"/>
    <w:link w:val="Char0"/>
    <w:uiPriority w:val="99"/>
    <w:rsid w:val="007C4A1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7C4A1A"/>
    <w:rPr>
      <w:rFonts w:ascii="Times New Roman" w:eastAsia="宋体" w:hAnsi="Times New Roman" w:cs="Times New Roman"/>
      <w:sz w:val="18"/>
      <w:szCs w:val="18"/>
      <w:lang w:val="x-none" w:eastAsia="x-none"/>
    </w:rPr>
  </w:style>
  <w:style w:type="paragraph" w:styleId="a6">
    <w:name w:val="footer"/>
    <w:basedOn w:val="a"/>
    <w:link w:val="Char1"/>
    <w:uiPriority w:val="99"/>
    <w:rsid w:val="007C4A1A"/>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7C4A1A"/>
    <w:rPr>
      <w:rFonts w:ascii="Times New Roman" w:eastAsia="宋体" w:hAnsi="Times New Roman" w:cs="Times New Roman"/>
      <w:sz w:val="18"/>
      <w:szCs w:val="18"/>
      <w:lang w:val="x-none" w:eastAsia="x-none"/>
    </w:rPr>
  </w:style>
  <w:style w:type="paragraph" w:customStyle="1" w:styleId="Default">
    <w:name w:val="Default"/>
    <w:link w:val="DefaultChar"/>
    <w:qFormat/>
    <w:rsid w:val="007C4A1A"/>
    <w:pPr>
      <w:widowControl w:val="0"/>
      <w:autoSpaceDE w:val="0"/>
      <w:autoSpaceDN w:val="0"/>
      <w:adjustRightInd w:val="0"/>
    </w:pPr>
    <w:rPr>
      <w:rFonts w:ascii="......." w:eastAsia="......." w:hAnsi="Calibri" w:cs="......."/>
      <w:color w:val="000000"/>
      <w:kern w:val="0"/>
      <w:sz w:val="24"/>
      <w:szCs w:val="24"/>
    </w:rPr>
  </w:style>
  <w:style w:type="paragraph" w:styleId="a7">
    <w:name w:val="Body Text Indent"/>
    <w:basedOn w:val="a"/>
    <w:link w:val="Char2"/>
    <w:rsid w:val="007C4A1A"/>
    <w:pPr>
      <w:tabs>
        <w:tab w:val="left" w:pos="480"/>
      </w:tabs>
      <w:spacing w:line="560" w:lineRule="exact"/>
      <w:ind w:firstLine="480"/>
      <w:jc w:val="left"/>
    </w:pPr>
    <w:rPr>
      <w:rFonts w:ascii="宋体" w:hAnsi="宋体"/>
      <w:sz w:val="24"/>
    </w:rPr>
  </w:style>
  <w:style w:type="character" w:customStyle="1" w:styleId="Char2">
    <w:name w:val="正文文本缩进 Char"/>
    <w:basedOn w:val="a0"/>
    <w:link w:val="a7"/>
    <w:rsid w:val="007C4A1A"/>
    <w:rPr>
      <w:rFonts w:ascii="宋体" w:eastAsia="宋体" w:hAnsi="宋体" w:cs="Times New Roman"/>
      <w:sz w:val="24"/>
      <w:szCs w:val="20"/>
    </w:rPr>
  </w:style>
  <w:style w:type="paragraph" w:styleId="a8">
    <w:name w:val="Subtitle"/>
    <w:basedOn w:val="a"/>
    <w:next w:val="a"/>
    <w:link w:val="Char3"/>
    <w:qFormat/>
    <w:rsid w:val="007C4A1A"/>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rsid w:val="007C4A1A"/>
    <w:rPr>
      <w:rFonts w:ascii="Cambria" w:eastAsia="宋体" w:hAnsi="Cambria" w:cs="Times New Roman"/>
      <w:b/>
      <w:bCs/>
      <w:kern w:val="28"/>
      <w:sz w:val="32"/>
      <w:szCs w:val="32"/>
      <w:lang w:val="x-none" w:eastAsia="x-none"/>
    </w:rPr>
  </w:style>
  <w:style w:type="paragraph" w:styleId="a9">
    <w:name w:val="Date"/>
    <w:basedOn w:val="a"/>
    <w:next w:val="a"/>
    <w:link w:val="Char4"/>
    <w:rsid w:val="007C4A1A"/>
    <w:pPr>
      <w:adjustRightInd w:val="0"/>
      <w:spacing w:line="360" w:lineRule="atLeast"/>
      <w:textAlignment w:val="baseline"/>
    </w:pPr>
    <w:rPr>
      <w:sz w:val="32"/>
    </w:rPr>
  </w:style>
  <w:style w:type="character" w:customStyle="1" w:styleId="Char4">
    <w:name w:val="日期 Char"/>
    <w:basedOn w:val="a0"/>
    <w:link w:val="a9"/>
    <w:rsid w:val="007C4A1A"/>
    <w:rPr>
      <w:rFonts w:ascii="Times New Roman" w:eastAsia="宋体" w:hAnsi="Times New Roman" w:cs="Times New Roman"/>
      <w:sz w:val="32"/>
      <w:szCs w:val="20"/>
    </w:rPr>
  </w:style>
  <w:style w:type="paragraph" w:styleId="aa">
    <w:name w:val="List Paragraph"/>
    <w:aliases w:val="编号"/>
    <w:basedOn w:val="a"/>
    <w:link w:val="Char5"/>
    <w:uiPriority w:val="34"/>
    <w:qFormat/>
    <w:rsid w:val="007C4A1A"/>
    <w:pPr>
      <w:ind w:firstLineChars="200" w:firstLine="420"/>
    </w:pPr>
  </w:style>
  <w:style w:type="paragraph" w:styleId="20">
    <w:name w:val="Body Text Indent 2"/>
    <w:basedOn w:val="a"/>
    <w:link w:val="2Char0"/>
    <w:uiPriority w:val="99"/>
    <w:unhideWhenUsed/>
    <w:rsid w:val="007C4A1A"/>
    <w:pPr>
      <w:spacing w:after="120" w:line="480" w:lineRule="auto"/>
      <w:ind w:leftChars="200" w:left="420"/>
    </w:pPr>
  </w:style>
  <w:style w:type="character" w:customStyle="1" w:styleId="2Char0">
    <w:name w:val="正文文本缩进 2 Char"/>
    <w:basedOn w:val="a0"/>
    <w:link w:val="20"/>
    <w:uiPriority w:val="99"/>
    <w:rsid w:val="007C4A1A"/>
    <w:rPr>
      <w:rFonts w:ascii="Times New Roman" w:eastAsia="宋体" w:hAnsi="Times New Roman" w:cs="Times New Roman"/>
      <w:szCs w:val="20"/>
    </w:rPr>
  </w:style>
  <w:style w:type="paragraph" w:styleId="21">
    <w:name w:val="Body Text 2"/>
    <w:basedOn w:val="a"/>
    <w:link w:val="2Char1"/>
    <w:uiPriority w:val="99"/>
    <w:unhideWhenUsed/>
    <w:rsid w:val="007C4A1A"/>
    <w:pPr>
      <w:spacing w:after="120" w:line="480" w:lineRule="auto"/>
    </w:pPr>
  </w:style>
  <w:style w:type="character" w:customStyle="1" w:styleId="2Char1">
    <w:name w:val="正文文本 2 Char"/>
    <w:basedOn w:val="a0"/>
    <w:link w:val="21"/>
    <w:uiPriority w:val="99"/>
    <w:rsid w:val="007C4A1A"/>
    <w:rPr>
      <w:rFonts w:ascii="Times New Roman" w:eastAsia="宋体" w:hAnsi="Times New Roman" w:cs="Times New Roman"/>
      <w:szCs w:val="20"/>
    </w:rPr>
  </w:style>
  <w:style w:type="paragraph" w:customStyle="1" w:styleId="Char6">
    <w:name w:val="Char"/>
    <w:basedOn w:val="a"/>
    <w:autoRedefine/>
    <w:rsid w:val="007C4A1A"/>
    <w:pPr>
      <w:tabs>
        <w:tab w:val="num" w:pos="360"/>
      </w:tabs>
    </w:pPr>
    <w:rPr>
      <w:sz w:val="24"/>
      <w:szCs w:val="24"/>
    </w:rPr>
  </w:style>
  <w:style w:type="paragraph" w:styleId="ab">
    <w:name w:val="Plain Text"/>
    <w:aliases w:val="普通文字 Char,纯文本 Char Char,普通文字 Char Char,Char1,普通文字"/>
    <w:basedOn w:val="a"/>
    <w:link w:val="Char10"/>
    <w:qFormat/>
    <w:rsid w:val="007C4A1A"/>
    <w:rPr>
      <w:rFonts w:ascii="宋体" w:hAnsi="Courier New"/>
      <w:lang w:val="x-none" w:eastAsia="x-none"/>
    </w:rPr>
  </w:style>
  <w:style w:type="character" w:customStyle="1" w:styleId="Char7">
    <w:name w:val="纯文本 Char"/>
    <w:basedOn w:val="a0"/>
    <w:uiPriority w:val="99"/>
    <w:rsid w:val="007C4A1A"/>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b"/>
    <w:qFormat/>
    <w:locked/>
    <w:rsid w:val="007C4A1A"/>
    <w:rPr>
      <w:rFonts w:ascii="宋体" w:eastAsia="宋体" w:hAnsi="Courier New" w:cs="Times New Roman"/>
      <w:szCs w:val="20"/>
      <w:lang w:val="x-none" w:eastAsia="x-none"/>
    </w:rPr>
  </w:style>
  <w:style w:type="table" w:styleId="ac">
    <w:name w:val="Table Grid"/>
    <w:basedOn w:val="a1"/>
    <w:uiPriority w:val="59"/>
    <w:rsid w:val="007C4A1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rsid w:val="007C4A1A"/>
    <w:pPr>
      <w:spacing w:after="120"/>
      <w:ind w:leftChars="200" w:left="420"/>
    </w:pPr>
    <w:rPr>
      <w:sz w:val="16"/>
      <w:szCs w:val="16"/>
    </w:rPr>
  </w:style>
  <w:style w:type="character" w:customStyle="1" w:styleId="3Char0">
    <w:name w:val="正文文本缩进 3 Char"/>
    <w:basedOn w:val="a0"/>
    <w:link w:val="30"/>
    <w:uiPriority w:val="99"/>
    <w:rsid w:val="007C4A1A"/>
    <w:rPr>
      <w:rFonts w:ascii="Times New Roman" w:eastAsia="宋体" w:hAnsi="Times New Roman" w:cs="Times New Roman"/>
      <w:sz w:val="16"/>
      <w:szCs w:val="16"/>
    </w:rPr>
  </w:style>
  <w:style w:type="paragraph" w:customStyle="1" w:styleId="13">
    <w:name w:val="正文_13"/>
    <w:qFormat/>
    <w:rsid w:val="007C4A1A"/>
    <w:pPr>
      <w:widowControl w:val="0"/>
      <w:jc w:val="both"/>
    </w:pPr>
    <w:rPr>
      <w:rFonts w:ascii="Times New Roman" w:eastAsia="宋体" w:hAnsi="Times New Roman" w:cs="Times New Roman"/>
      <w:szCs w:val="24"/>
    </w:rPr>
  </w:style>
  <w:style w:type="paragraph" w:customStyle="1" w:styleId="6">
    <w:name w:val="正文_6"/>
    <w:qFormat/>
    <w:rsid w:val="007C4A1A"/>
    <w:pPr>
      <w:widowControl w:val="0"/>
      <w:jc w:val="both"/>
    </w:pPr>
    <w:rPr>
      <w:rFonts w:ascii="Times New Roman" w:eastAsia="宋体" w:hAnsi="Times New Roman" w:cs="Times New Roman"/>
      <w:szCs w:val="24"/>
    </w:rPr>
  </w:style>
  <w:style w:type="paragraph" w:customStyle="1" w:styleId="7">
    <w:name w:val="正文_7"/>
    <w:qFormat/>
    <w:rsid w:val="007C4A1A"/>
    <w:pPr>
      <w:widowControl w:val="0"/>
      <w:jc w:val="both"/>
    </w:pPr>
    <w:rPr>
      <w:rFonts w:ascii="Times New Roman" w:eastAsia="宋体" w:hAnsi="Times New Roman" w:cs="Times New Roman"/>
      <w:szCs w:val="24"/>
    </w:rPr>
  </w:style>
  <w:style w:type="paragraph" w:customStyle="1" w:styleId="11">
    <w:name w:val="正文_11"/>
    <w:qFormat/>
    <w:rsid w:val="007C4A1A"/>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7C4A1A"/>
    <w:rPr>
      <w:rFonts w:ascii="......." w:eastAsia="......." w:hAnsi="Calibri" w:cs="......."/>
      <w:color w:val="000000"/>
      <w:kern w:val="0"/>
      <w:sz w:val="24"/>
      <w:szCs w:val="24"/>
    </w:rPr>
  </w:style>
  <w:style w:type="character" w:customStyle="1" w:styleId="Char5">
    <w:name w:val="列出段落 Char"/>
    <w:aliases w:val="编号 Char"/>
    <w:link w:val="aa"/>
    <w:uiPriority w:val="34"/>
    <w:rsid w:val="007C4A1A"/>
    <w:rPr>
      <w:rFonts w:ascii="Times New Roman" w:eastAsia="宋体" w:hAnsi="Times New Roman" w:cs="Times New Roman"/>
      <w:szCs w:val="20"/>
    </w:rPr>
  </w:style>
  <w:style w:type="character" w:styleId="ad">
    <w:name w:val="annotation reference"/>
    <w:uiPriority w:val="99"/>
    <w:unhideWhenUsed/>
    <w:rsid w:val="007C4A1A"/>
    <w:rPr>
      <w:sz w:val="21"/>
      <w:szCs w:val="21"/>
    </w:rPr>
  </w:style>
  <w:style w:type="paragraph" w:styleId="ae">
    <w:name w:val="annotation text"/>
    <w:basedOn w:val="a"/>
    <w:link w:val="Char8"/>
    <w:uiPriority w:val="99"/>
    <w:unhideWhenUsed/>
    <w:qFormat/>
    <w:rsid w:val="007C4A1A"/>
    <w:pPr>
      <w:jc w:val="left"/>
    </w:pPr>
  </w:style>
  <w:style w:type="character" w:customStyle="1" w:styleId="Char8">
    <w:name w:val="批注文字 Char"/>
    <w:basedOn w:val="a0"/>
    <w:link w:val="ae"/>
    <w:uiPriority w:val="99"/>
    <w:qFormat/>
    <w:rsid w:val="007C4A1A"/>
    <w:rPr>
      <w:rFonts w:ascii="Times New Roman" w:eastAsia="宋体" w:hAnsi="Times New Roman" w:cs="Times New Roman"/>
      <w:szCs w:val="20"/>
    </w:rPr>
  </w:style>
  <w:style w:type="paragraph" w:styleId="af">
    <w:name w:val="annotation subject"/>
    <w:basedOn w:val="ae"/>
    <w:next w:val="ae"/>
    <w:link w:val="Char9"/>
    <w:uiPriority w:val="99"/>
    <w:unhideWhenUsed/>
    <w:rsid w:val="007C4A1A"/>
    <w:rPr>
      <w:b/>
      <w:bCs/>
    </w:rPr>
  </w:style>
  <w:style w:type="character" w:customStyle="1" w:styleId="Char9">
    <w:name w:val="批注主题 Char"/>
    <w:basedOn w:val="Char8"/>
    <w:link w:val="af"/>
    <w:uiPriority w:val="99"/>
    <w:rsid w:val="007C4A1A"/>
    <w:rPr>
      <w:rFonts w:ascii="Times New Roman" w:eastAsia="宋体" w:hAnsi="Times New Roman" w:cs="Times New Roman"/>
      <w:b/>
      <w:bCs/>
      <w:szCs w:val="20"/>
    </w:rPr>
  </w:style>
  <w:style w:type="paragraph" w:styleId="af0">
    <w:name w:val="Body Text"/>
    <w:basedOn w:val="a"/>
    <w:link w:val="Chara"/>
    <w:uiPriority w:val="99"/>
    <w:unhideWhenUsed/>
    <w:rsid w:val="007C4A1A"/>
    <w:pPr>
      <w:spacing w:after="120"/>
    </w:pPr>
  </w:style>
  <w:style w:type="character" w:customStyle="1" w:styleId="Chara">
    <w:name w:val="正文文本 Char"/>
    <w:basedOn w:val="a0"/>
    <w:link w:val="af0"/>
    <w:uiPriority w:val="99"/>
    <w:rsid w:val="007C4A1A"/>
    <w:rPr>
      <w:rFonts w:ascii="Times New Roman" w:eastAsia="宋体" w:hAnsi="Times New Roman" w:cs="Times New Roman"/>
      <w:szCs w:val="20"/>
    </w:rPr>
  </w:style>
  <w:style w:type="character" w:styleId="af1">
    <w:name w:val="Strong"/>
    <w:uiPriority w:val="22"/>
    <w:qFormat/>
    <w:rsid w:val="007C4A1A"/>
    <w:rPr>
      <w:b/>
      <w:bCs/>
    </w:rPr>
  </w:style>
  <w:style w:type="paragraph" w:styleId="af2">
    <w:name w:val="Normal (Web)"/>
    <w:basedOn w:val="a"/>
    <w:uiPriority w:val="99"/>
    <w:rsid w:val="007C4A1A"/>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7C4A1A"/>
    <w:pPr>
      <w:ind w:firstLineChars="200" w:firstLine="420"/>
    </w:pPr>
    <w:rPr>
      <w:rFonts w:ascii="Calibri" w:hAnsi="Calibri" w:cs="黑体"/>
      <w:szCs w:val="22"/>
    </w:rPr>
  </w:style>
  <w:style w:type="paragraph" w:customStyle="1" w:styleId="AONormal">
    <w:name w:val="AONormal"/>
    <w:qFormat/>
    <w:rsid w:val="007C4A1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s2">
    <w:name w:val="s2"/>
    <w:qFormat/>
    <w:rsid w:val="007C4A1A"/>
  </w:style>
  <w:style w:type="character" w:customStyle="1" w:styleId="s3">
    <w:name w:val="s3"/>
    <w:qFormat/>
    <w:rsid w:val="007C4A1A"/>
  </w:style>
  <w:style w:type="paragraph" w:customStyle="1" w:styleId="p5">
    <w:name w:val="p5"/>
    <w:basedOn w:val="a"/>
    <w:qFormat/>
    <w:rsid w:val="007C4A1A"/>
    <w:pPr>
      <w:widowControl/>
      <w:spacing w:before="100" w:beforeAutospacing="1" w:after="100" w:afterAutospacing="1"/>
      <w:jc w:val="left"/>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gpc.gov.cn" TargetMode="Externa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7693</Words>
  <Characters>43851</Characters>
  <Application>Microsoft Office Word</Application>
  <DocSecurity>0</DocSecurity>
  <Lines>365</Lines>
  <Paragraphs>102</Paragraphs>
  <ScaleCrop>false</ScaleCrop>
  <Company>HP Inc.</Company>
  <LinksUpToDate>false</LinksUpToDate>
  <CharactersWithSpaces>51442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2024-10-09T09:08:00Z</dcterms:created>
  <dcterms:modified xsi:type="dcterms:W3CDTF">2024-10-09T09:08:00Z</dcterms:modified>
</cp:coreProperties>
</file>